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42A76" w:rsidR="00C86821" w:rsidP="7F0AA6B6" w:rsidRDefault="00C86821" w14:paraId="0FC1559A" w14:textId="2BCC3F6F">
      <w:pPr>
        <w:pStyle w:val="paragraph"/>
        <w:jc w:val="center"/>
        <w:textAlignment w:val="baseline"/>
        <w:rPr>
          <w:rStyle w:val="normaltextrun"/>
          <w:rFonts w:ascii="Calibri" w:hAnsi="Calibri" w:eastAsia="游ゴシック Light" w:cs="Calibri" w:eastAsiaTheme="majorEastAsia"/>
        </w:rPr>
      </w:pPr>
      <w:r w:rsidRPr="7F0AA6B6" w:rsidR="7F0AA6B6">
        <w:rPr>
          <w:rStyle w:val="normaltextrun"/>
          <w:rFonts w:ascii="Calibri" w:hAnsi="Calibri" w:eastAsia="游ゴシック Light" w:cs="Calibri" w:eastAsiaTheme="majorEastAsia"/>
          <w:b w:val="1"/>
          <w:bCs w:val="1"/>
        </w:rPr>
        <w:t xml:space="preserve">SDC 301 CALCULATIONS SC Call </w:t>
      </w:r>
      <w:del w:author="Brian Christensen" w:date="2024-12-04T16:23:38.186Z" w:id="1421899863">
        <w:r w:rsidRPr="7F0AA6B6" w:rsidDel="7F0AA6B6">
          <w:rPr>
            <w:rStyle w:val="normaltextrun"/>
            <w:rFonts w:ascii="Calibri" w:hAnsi="Calibri" w:eastAsia="游ゴシック Light" w:cs="Calibri" w:eastAsiaTheme="majorEastAsia"/>
            <w:b w:val="1"/>
            <w:bCs w:val="1"/>
          </w:rPr>
          <w:delText>Draft Agenda</w:delText>
        </w:r>
        <w:r w:rsidRPr="7F0AA6B6" w:rsidDel="7F0AA6B6">
          <w:rPr>
            <w:rStyle w:val="normaltextrun"/>
            <w:rFonts w:ascii="Calibri" w:hAnsi="Calibri" w:eastAsia="游ゴシック Light" w:cs="Calibri" w:eastAsiaTheme="majorEastAsia"/>
          </w:rPr>
          <w:delText> </w:delText>
        </w:r>
      </w:del>
      <w:ins w:author="Brian Christensen" w:date="2024-12-04T16:23:39.967Z" w:id="1351171701">
        <w:r w:rsidRPr="7F0AA6B6" w:rsidR="7F0AA6B6">
          <w:rPr>
            <w:rStyle w:val="normaltextrun"/>
            <w:rFonts w:ascii="Calibri" w:hAnsi="Calibri" w:eastAsia="游ゴシック Light" w:cs="Calibri" w:eastAsiaTheme="majorEastAsia"/>
          </w:rPr>
          <w:t>Minutes</w:t>
        </w:r>
      </w:ins>
    </w:p>
    <w:p w:rsidR="00C86821" w:rsidP="24DE2B4C" w:rsidRDefault="150B6764" w14:paraId="06FDA487" w14:textId="5088CF39">
      <w:pPr>
        <w:pStyle w:val="paragraph"/>
        <w:jc w:val="center"/>
        <w:textAlignment w:val="baseline"/>
        <w:rPr>
          <w:rStyle w:val="normaltextrun"/>
          <w:rFonts w:ascii="Calibri" w:hAnsi="Calibri" w:cs="Calibri" w:eastAsiaTheme="majorEastAsia"/>
        </w:rPr>
      </w:pPr>
      <w:r w:rsidRPr="24DE2B4C">
        <w:rPr>
          <w:rStyle w:val="normaltextrun"/>
          <w:rFonts w:ascii="Calibri" w:hAnsi="Calibri" w:cs="Calibri" w:eastAsiaTheme="majorEastAsia"/>
        </w:rPr>
        <w:t>December 2</w:t>
      </w:r>
      <w:r w:rsidRPr="24DE2B4C">
        <w:rPr>
          <w:rStyle w:val="normaltextrun"/>
          <w:rFonts w:ascii="Calibri" w:hAnsi="Calibri" w:cs="Calibri" w:eastAsiaTheme="majorEastAsia"/>
          <w:vertAlign w:val="superscript"/>
        </w:rPr>
        <w:t>nd</w:t>
      </w:r>
      <w:r w:rsidRPr="24DE2B4C" w:rsidR="00FC6188">
        <w:rPr>
          <w:rStyle w:val="normaltextrun"/>
          <w:rFonts w:ascii="Calibri" w:hAnsi="Calibri" w:cs="Calibri" w:eastAsiaTheme="majorEastAsia"/>
        </w:rPr>
        <w:t>, 2024</w:t>
      </w:r>
      <w:r w:rsidRPr="24DE2B4C" w:rsidR="00C86821">
        <w:rPr>
          <w:rStyle w:val="normaltextrun"/>
          <w:rFonts w:ascii="Calibri" w:hAnsi="Calibri" w:cs="Calibri" w:eastAsiaTheme="majorEastAsia"/>
        </w:rPr>
        <w:t xml:space="preserve"> | 1:00 PM – 2:30 PM Eastern</w:t>
      </w:r>
    </w:p>
    <w:p w:rsidR="00565768" w:rsidP="1DFBA0D7" w:rsidRDefault="00565768" w14:paraId="4C254D29" w14:textId="77777777">
      <w:pPr>
        <w:pStyle w:val="paragraph"/>
        <w:jc w:val="center"/>
        <w:rPr>
          <w:rStyle w:val="normaltextrun"/>
          <w:rFonts w:ascii="Calibri" w:hAnsi="Calibri" w:eastAsia="游ゴシック Light" w:cs="Calibri" w:eastAsiaTheme="majorEastAsia"/>
        </w:rPr>
      </w:pPr>
      <w:hyperlink w:anchor="/s/fb3eec0faf12787dd06bd536a2f335cd6f1ad6590bf27ef5909efe6163c357bf" r:id="R921f91175dc5483d">
        <w:r w:rsidRPr="1DFBA0D7" w:rsidR="3DAF57E4">
          <w:rPr>
            <w:rStyle w:val="Hyperlink"/>
            <w:rFonts w:ascii="Calibri" w:hAnsi="Calibri" w:eastAsia="游ゴシック Light" w:cs="Calibri" w:eastAsiaTheme="majorEastAsia"/>
          </w:rPr>
          <w:t>MEETING RECORDING HERE</w:t>
        </w:r>
      </w:hyperlink>
    </w:p>
    <w:p w:rsidR="00565768" w:rsidP="381EF217" w:rsidRDefault="00565768" w14:paraId="4E0DEA3F" w14:textId="6FD07347">
      <w:pPr>
        <w:pStyle w:val="paragraph"/>
        <w:rPr>
          <w:rStyle w:val="normaltextrun"/>
          <w:rFonts w:ascii="Calibri" w:hAnsi="Calibri" w:eastAsia="游ゴシック Light" w:cs="Calibri" w:eastAsiaTheme="majorEastAsia"/>
        </w:rPr>
      </w:pPr>
      <w:r w:rsidRPr="381EF217" w:rsidR="00565768">
        <w:rPr>
          <w:rStyle w:val="normaltextrun"/>
          <w:rFonts w:ascii="Calibri" w:hAnsi="Calibri" w:eastAsia="游ゴシック Light" w:cs="Calibri" w:eastAsiaTheme="majorEastAsia"/>
          <w:b w:val="1"/>
          <w:bCs w:val="1"/>
        </w:rPr>
        <w:t>Members Present:</w:t>
      </w:r>
      <w:r w:rsidRPr="381EF217" w:rsidR="00565768">
        <w:rPr>
          <w:rStyle w:val="normaltextrun"/>
          <w:rFonts w:ascii="Calibri" w:hAnsi="Calibri" w:eastAsia="游ゴシック Light" w:cs="Calibri" w:eastAsiaTheme="majorEastAsia"/>
        </w:rPr>
        <w:t xml:space="preserve"> </w:t>
      </w:r>
      <w:r w:rsidRPr="381EF217" w:rsidR="17298D28">
        <w:rPr>
          <w:rStyle w:val="normaltextrun"/>
          <w:rFonts w:ascii="Calibri" w:hAnsi="Calibri" w:eastAsia="游ゴシック Light" w:cs="Calibri" w:eastAsiaTheme="majorEastAsia"/>
        </w:rPr>
        <w:t>Neal Kruis, Brian Christensen, Philip Fairey,</w:t>
      </w:r>
      <w:r w:rsidRPr="381EF217" w:rsidR="6E50CACF">
        <w:rPr>
          <w:rStyle w:val="normaltextrun"/>
          <w:rFonts w:ascii="Calibri" w:hAnsi="Calibri" w:eastAsia="游ゴシック Light" w:cs="Calibri" w:eastAsiaTheme="majorEastAsia"/>
        </w:rPr>
        <w:t xml:space="preserve"> Rob Salcido, Gayathri Vijayakumar,</w:t>
      </w:r>
      <w:r w:rsidRPr="381EF217" w:rsidR="61F0C31F">
        <w:rPr>
          <w:rStyle w:val="normaltextrun"/>
          <w:rFonts w:ascii="Calibri" w:hAnsi="Calibri" w:eastAsia="游ゴシック Light" w:cs="Calibri" w:eastAsiaTheme="majorEastAsia"/>
        </w:rPr>
        <w:t xml:space="preserve"> William Ranson</w:t>
      </w:r>
    </w:p>
    <w:p w:rsidR="00FD33F5" w:rsidP="381EF217" w:rsidRDefault="00FD33F5" w14:paraId="435C313E" w14:textId="71513EDC">
      <w:pPr>
        <w:pStyle w:val="paragraph"/>
        <w:rPr>
          <w:rStyle w:val="normaltextrun"/>
          <w:rFonts w:ascii="Calibri" w:hAnsi="Calibri" w:eastAsia="游ゴシック Light" w:cs="Calibri" w:eastAsiaTheme="majorEastAsia"/>
        </w:rPr>
      </w:pPr>
      <w:r w:rsidRPr="381EF217" w:rsidR="00FD33F5">
        <w:rPr>
          <w:rStyle w:val="normaltextrun"/>
          <w:rFonts w:ascii="Calibri" w:hAnsi="Calibri" w:eastAsia="游ゴシック Light" w:cs="Calibri" w:eastAsiaTheme="majorEastAsia"/>
          <w:b w:val="1"/>
          <w:bCs w:val="1"/>
        </w:rPr>
        <w:t>Others Present</w:t>
      </w:r>
      <w:r w:rsidRPr="381EF217" w:rsidR="00FD33F5">
        <w:rPr>
          <w:rStyle w:val="normaltextrun"/>
          <w:rFonts w:ascii="Calibri" w:hAnsi="Calibri" w:eastAsia="游ゴシック Light" w:cs="Calibri" w:eastAsiaTheme="majorEastAsia"/>
        </w:rPr>
        <w:t>:</w:t>
      </w:r>
      <w:r w:rsidRPr="381EF217" w:rsidR="25015E6F">
        <w:rPr>
          <w:rStyle w:val="normaltextrun"/>
          <w:rFonts w:ascii="Calibri" w:hAnsi="Calibri" w:eastAsia="游ゴシック Light" w:cs="Calibri" w:eastAsiaTheme="majorEastAsia"/>
        </w:rPr>
        <w:t xml:space="preserve"> </w:t>
      </w:r>
      <w:r w:rsidRPr="381EF217" w:rsidR="2EE446A8">
        <w:rPr>
          <w:rStyle w:val="normaltextrun"/>
          <w:rFonts w:ascii="Calibri" w:hAnsi="Calibri" w:eastAsia="游ゴシック Light" w:cs="Calibri" w:eastAsiaTheme="majorEastAsia"/>
        </w:rPr>
        <w:t>Richard Porter, Brett</w:t>
      </w:r>
      <w:r w:rsidRPr="381EF217" w:rsidR="6A26C406">
        <w:rPr>
          <w:rStyle w:val="normaltextrun"/>
          <w:rFonts w:ascii="Calibri" w:hAnsi="Calibri" w:eastAsia="游ゴシック Light" w:cs="Calibri" w:eastAsiaTheme="majorEastAsia"/>
        </w:rPr>
        <w:t xml:space="preserve"> D</w:t>
      </w:r>
      <w:r w:rsidRPr="381EF217" w:rsidR="6639E237">
        <w:rPr>
          <w:rStyle w:val="normaltextrun"/>
          <w:rFonts w:ascii="Calibri" w:hAnsi="Calibri" w:eastAsia="游ゴシック Light" w:cs="Calibri" w:eastAsiaTheme="majorEastAsia"/>
        </w:rPr>
        <w:t>illon</w:t>
      </w:r>
      <w:r w:rsidRPr="381EF217" w:rsidR="2EE446A8">
        <w:rPr>
          <w:rStyle w:val="normaltextrun"/>
          <w:rFonts w:ascii="Calibri" w:hAnsi="Calibri" w:eastAsia="游ゴシック Light" w:cs="Calibri" w:eastAsiaTheme="majorEastAsia"/>
        </w:rPr>
        <w:t xml:space="preserve">, </w:t>
      </w:r>
      <w:r w:rsidRPr="381EF217" w:rsidR="60B65A1F">
        <w:rPr>
          <w:rStyle w:val="normaltextrun"/>
          <w:rFonts w:ascii="Calibri" w:hAnsi="Calibri" w:eastAsia="游ゴシック Light" w:cs="Calibri" w:eastAsiaTheme="majorEastAsia"/>
        </w:rPr>
        <w:t xml:space="preserve">Dean Gamble, </w:t>
      </w:r>
      <w:r w:rsidRPr="381EF217" w:rsidR="4B63990F">
        <w:rPr>
          <w:rStyle w:val="normaltextrun"/>
          <w:rFonts w:ascii="Calibri" w:hAnsi="Calibri" w:eastAsia="游ゴシック Light" w:cs="Calibri" w:eastAsiaTheme="majorEastAsia"/>
        </w:rPr>
        <w:t>Bob Sullivan</w:t>
      </w:r>
      <w:r w:rsidRPr="381EF217" w:rsidR="7F89F4DE">
        <w:rPr>
          <w:rStyle w:val="normaltextrun"/>
          <w:rFonts w:ascii="Calibri" w:hAnsi="Calibri" w:eastAsia="游ゴシック Light" w:cs="Calibri" w:eastAsiaTheme="majorEastAsia"/>
        </w:rPr>
        <w:t>, Daniel Herzog</w:t>
      </w:r>
      <w:r w:rsidRPr="381EF217" w:rsidR="6B422300">
        <w:rPr>
          <w:rStyle w:val="normaltextrun"/>
          <w:rFonts w:ascii="Calibri" w:hAnsi="Calibri" w:eastAsia="游ゴシック Light" w:cs="Calibri" w:eastAsiaTheme="majorEastAsia"/>
        </w:rPr>
        <w:t>, Paul Kinter</w:t>
      </w:r>
    </w:p>
    <w:p w:rsidRPr="00E42A76" w:rsidR="00565768" w:rsidP="48F39322" w:rsidRDefault="00565768" w14:paraId="06E05040" w14:textId="296D0054">
      <w:pPr>
        <w:pStyle w:val="paragraph"/>
        <w:textAlignment w:val="baseline"/>
        <w:rPr>
          <w:rStyle w:val="normaltextrun"/>
          <w:rFonts w:ascii="Calibri" w:hAnsi="Calibri" w:cs="Calibri" w:eastAsiaTheme="majorEastAsia"/>
        </w:rPr>
      </w:pPr>
      <w:r w:rsidRPr="48F39322">
        <w:rPr>
          <w:rStyle w:val="normaltextrun"/>
          <w:rFonts w:ascii="Calibri" w:hAnsi="Calibri" w:cs="Calibri" w:eastAsiaTheme="majorEastAsia"/>
          <w:b/>
          <w:bCs/>
        </w:rPr>
        <w:t>Absent:</w:t>
      </w:r>
      <w:r w:rsidRPr="48F39322">
        <w:rPr>
          <w:rStyle w:val="normaltextrun"/>
          <w:rFonts w:ascii="Calibri" w:hAnsi="Calibri" w:cs="Calibri" w:eastAsiaTheme="majorEastAsia"/>
        </w:rPr>
        <w:t xml:space="preserve">  Scott Horowitz, Charlie Haack, Nick Sisler</w:t>
      </w:r>
    </w:p>
    <w:p w:rsidRPr="00E42A76" w:rsidR="00565768" w:rsidP="381EF217" w:rsidRDefault="00565768" w14:paraId="66736729" w14:textId="27F0C2C2">
      <w:pPr>
        <w:pStyle w:val="paragraph"/>
        <w:textAlignment w:val="baseline"/>
        <w:rPr>
          <w:rStyle w:val="normaltextrun"/>
          <w:rFonts w:ascii="Calibri" w:hAnsi="Calibri" w:eastAsia="游ゴシック Light" w:cs="Calibri" w:eastAsiaTheme="majorEastAsia"/>
          <w:b w:val="1"/>
          <w:bCs w:val="1"/>
        </w:rPr>
      </w:pPr>
      <w:r w:rsidRPr="381EF217" w:rsidR="00565768">
        <w:rPr>
          <w:rStyle w:val="normaltextrun"/>
          <w:rFonts w:ascii="Calibri" w:hAnsi="Calibri" w:eastAsia="游ゴシック Light" w:cs="Calibri" w:eastAsiaTheme="majorEastAsia"/>
          <w:b w:val="1"/>
          <w:bCs w:val="1"/>
        </w:rPr>
        <w:t xml:space="preserve">RESNET Staff Present: </w:t>
      </w:r>
      <w:r w:rsidRPr="381EF217" w:rsidR="24029F1B">
        <w:rPr>
          <w:rStyle w:val="normaltextrun"/>
          <w:rFonts w:ascii="Calibri" w:hAnsi="Calibri" w:eastAsia="游ゴシック Light" w:cs="Calibri" w:eastAsiaTheme="majorEastAsia"/>
        </w:rPr>
        <w:t>Rick Dixon, Noah Kibbe, Jackie Diaz</w:t>
      </w:r>
      <w:r w:rsidRPr="381EF217" w:rsidR="18E76428">
        <w:rPr>
          <w:rStyle w:val="normaltextrun"/>
          <w:rFonts w:ascii="Calibri" w:hAnsi="Calibri" w:eastAsia="游ゴシック Light" w:cs="Calibri" w:eastAsiaTheme="majorEastAsia"/>
        </w:rPr>
        <w:t>, Laurel Elam</w:t>
      </w:r>
    </w:p>
    <w:p w:rsidR="00565768" w:rsidP="1DFBA0D7" w:rsidRDefault="00565768" w14:paraId="181952F8" w14:textId="2AAF4371">
      <w:pPr>
        <w:pStyle w:val="paragraph"/>
        <w:textAlignment w:val="baseline"/>
        <w:rPr>
          <w:rStyle w:val="normaltextrun"/>
          <w:rFonts w:ascii="Calibri" w:hAnsi="Calibri" w:eastAsia="游ゴシック Light" w:cs="Calibri" w:eastAsiaTheme="majorEastAsia"/>
        </w:rPr>
      </w:pPr>
      <w:r w:rsidRPr="1DFBA0D7" w:rsidR="3DAF57E4">
        <w:rPr>
          <w:rStyle w:val="normaltextrun"/>
          <w:rFonts w:ascii="Calibri" w:hAnsi="Calibri" w:eastAsia="游ゴシック Light" w:cs="Calibri" w:eastAsiaTheme="majorEastAsia"/>
          <w:b w:val="1"/>
          <w:bCs w:val="1"/>
        </w:rPr>
        <w:t>Minutes Prepared By:</w:t>
      </w:r>
      <w:r w:rsidRPr="1DFBA0D7" w:rsidR="3DAF57E4">
        <w:rPr>
          <w:rStyle w:val="normaltextrun"/>
          <w:rFonts w:ascii="Calibri" w:hAnsi="Calibri" w:eastAsia="游ゴシック Light" w:cs="Calibri" w:eastAsiaTheme="majorEastAsia"/>
        </w:rPr>
        <w:t xml:space="preserve"> </w:t>
      </w:r>
      <w:r w:rsidRPr="1DFBA0D7" w:rsidR="58849336">
        <w:rPr>
          <w:rStyle w:val="normaltextrun"/>
          <w:rFonts w:ascii="Calibri" w:hAnsi="Calibri" w:eastAsia="游ゴシック Light" w:cs="Calibri" w:eastAsiaTheme="majorEastAsia"/>
        </w:rPr>
        <w:t>Jackie Diaz</w:t>
      </w:r>
    </w:p>
    <w:p w:rsidR="00700681" w:rsidP="00565768" w:rsidRDefault="00700681" w14:paraId="0B587015" w14:textId="77777777">
      <w:pPr>
        <w:pStyle w:val="paragraph"/>
        <w:textAlignment w:val="baseline"/>
        <w:rPr>
          <w:rStyle w:val="normaltextrun"/>
          <w:rFonts w:ascii="Calibri" w:hAnsi="Calibri" w:cs="Calibri" w:eastAsiaTheme="majorEastAsia"/>
        </w:rPr>
      </w:pPr>
    </w:p>
    <w:p w:rsidRPr="0079684C" w:rsidR="00565768" w:rsidP="48F39322" w:rsidRDefault="00565768" w14:paraId="1E90BDAD" w14:textId="3FD63848">
      <w:pPr>
        <w:pStyle w:val="paragraph"/>
        <w:textAlignment w:val="baseline"/>
        <w:rPr>
          <w:rStyle w:val="normaltextrun"/>
          <w:rFonts w:ascii="Calibri" w:hAnsi="Calibri" w:cs="Calibri" w:eastAsiaTheme="majorEastAsia"/>
        </w:rPr>
      </w:pPr>
      <w:r w:rsidRPr="48F39322">
        <w:rPr>
          <w:rStyle w:val="normaltextrun"/>
          <w:rFonts w:ascii="Calibri" w:hAnsi="Calibri" w:cs="Calibri" w:eastAsiaTheme="majorEastAsia"/>
        </w:rPr>
        <w:t xml:space="preserve">The meeting was called to order at </w:t>
      </w:r>
      <w:r w:rsidRPr="48F39322" w:rsidR="32D7D4D3">
        <w:rPr>
          <w:rStyle w:val="normaltextrun"/>
          <w:rFonts w:ascii="Calibri" w:hAnsi="Calibri" w:cs="Calibri" w:eastAsiaTheme="majorEastAsia"/>
        </w:rPr>
        <w:t>12:05PM CT</w:t>
      </w:r>
    </w:p>
    <w:p w:rsidRPr="00E42A76" w:rsidR="00565768" w:rsidP="24DE2B4C" w:rsidRDefault="00565768" w14:paraId="5C512320" w14:textId="77777777">
      <w:pPr>
        <w:pStyle w:val="paragraph"/>
        <w:jc w:val="center"/>
        <w:textAlignment w:val="baseline"/>
        <w:rPr>
          <w:rStyle w:val="normaltextrun"/>
          <w:rFonts w:ascii="Calibri" w:hAnsi="Calibri" w:cs="Calibri" w:eastAsiaTheme="majorEastAsia"/>
        </w:rPr>
      </w:pPr>
    </w:p>
    <w:p w:rsidR="003C0EFE" w:rsidP="00B06B19" w:rsidRDefault="003C0EFE" w14:paraId="094F30FE" w14:textId="77777777">
      <w:pPr>
        <w:pStyle w:val="paragraph"/>
        <w:textAlignment w:val="baseline"/>
        <w:rPr>
          <w:rFonts w:ascii="Calibri" w:hAnsi="Calibri" w:cs="Calibri" w:eastAsiaTheme="majorEastAsia"/>
          <w:b/>
          <w:bCs/>
        </w:rPr>
      </w:pPr>
      <w:r w:rsidRPr="5C646676">
        <w:rPr>
          <w:rFonts w:ascii="Calibri" w:hAnsi="Calibri" w:cs="Calibri" w:eastAsiaTheme="majorEastAsia"/>
          <w:b/>
          <w:bCs/>
        </w:rPr>
        <w:t>Approve agenda</w:t>
      </w:r>
    </w:p>
    <w:p w:rsidR="5C646676" w:rsidP="381EF217" w:rsidRDefault="1367ABD1" w14:paraId="32E6310A" w14:textId="026F577D">
      <w:pPr>
        <w:pStyle w:val="paragraph"/>
        <w:rPr>
          <w:rFonts w:ascii="Calibri" w:hAnsi="Calibri" w:eastAsia="游ゴシック Light" w:cs="Calibri" w:eastAsiaTheme="majorEastAsia"/>
          <w:b w:val="0"/>
          <w:bCs w:val="0"/>
        </w:rPr>
      </w:pPr>
      <w:r w:rsidRPr="381EF217" w:rsidR="55CAA56C">
        <w:rPr>
          <w:rFonts w:ascii="Calibri" w:hAnsi="Calibri" w:eastAsia="游ゴシック Light" w:cs="Calibri" w:eastAsiaTheme="majorEastAsia"/>
          <w:b w:val="0"/>
          <w:bCs w:val="0"/>
        </w:rPr>
        <w:t xml:space="preserve">Brian </w:t>
      </w:r>
      <w:r w:rsidRPr="381EF217" w:rsidR="109F6E10">
        <w:rPr>
          <w:rFonts w:ascii="Calibri" w:hAnsi="Calibri" w:eastAsia="游ゴシック Light" w:cs="Calibri" w:eastAsiaTheme="majorEastAsia"/>
          <w:b w:val="0"/>
          <w:bCs w:val="0"/>
        </w:rPr>
        <w:t xml:space="preserve">Christensen </w:t>
      </w:r>
      <w:r w:rsidRPr="381EF217" w:rsidR="55CAA56C">
        <w:rPr>
          <w:rFonts w:ascii="Calibri" w:hAnsi="Calibri" w:eastAsia="游ゴシック Light" w:cs="Calibri" w:eastAsiaTheme="majorEastAsia"/>
          <w:b w:val="0"/>
          <w:bCs w:val="0"/>
        </w:rPr>
        <w:t>moved to accept the agenda</w:t>
      </w:r>
      <w:r w:rsidRPr="381EF217" w:rsidR="561BD949">
        <w:rPr>
          <w:rFonts w:ascii="Calibri" w:hAnsi="Calibri" w:eastAsia="游ゴシック Light" w:cs="Calibri" w:eastAsiaTheme="majorEastAsia"/>
          <w:b w:val="0"/>
          <w:bCs w:val="0"/>
        </w:rPr>
        <w:t xml:space="preserve"> and</w:t>
      </w:r>
      <w:r w:rsidRPr="381EF217" w:rsidR="55CAA56C">
        <w:rPr>
          <w:rFonts w:ascii="Calibri" w:hAnsi="Calibri" w:eastAsia="游ゴシック Light" w:cs="Calibri" w:eastAsiaTheme="majorEastAsia"/>
          <w:b w:val="0"/>
          <w:bCs w:val="0"/>
        </w:rPr>
        <w:t xml:space="preserve"> Gayathri</w:t>
      </w:r>
      <w:r w:rsidRPr="381EF217" w:rsidR="73F43717">
        <w:rPr>
          <w:rFonts w:ascii="Calibri" w:hAnsi="Calibri" w:eastAsia="游ゴシック Light" w:cs="Calibri" w:eastAsiaTheme="majorEastAsia"/>
          <w:b w:val="0"/>
          <w:bCs w:val="0"/>
        </w:rPr>
        <w:t xml:space="preserve"> Vijayakumar</w:t>
      </w:r>
      <w:r w:rsidRPr="381EF217" w:rsidR="55CAA56C">
        <w:rPr>
          <w:rFonts w:ascii="Calibri" w:hAnsi="Calibri" w:eastAsia="游ゴシック Light" w:cs="Calibri" w:eastAsiaTheme="majorEastAsia"/>
          <w:b w:val="0"/>
          <w:bCs w:val="0"/>
        </w:rPr>
        <w:t xml:space="preserve"> seconded</w:t>
      </w:r>
      <w:r w:rsidRPr="381EF217" w:rsidR="37A00BD8">
        <w:rPr>
          <w:rFonts w:ascii="Calibri" w:hAnsi="Calibri" w:eastAsia="游ゴシック Light" w:cs="Calibri" w:eastAsiaTheme="majorEastAsia"/>
          <w:b w:val="0"/>
          <w:bCs w:val="0"/>
        </w:rPr>
        <w:t>, no objections.</w:t>
      </w:r>
    </w:p>
    <w:p w:rsidR="48F39322" w:rsidP="48F39322" w:rsidRDefault="48F39322" w14:paraId="28F19F60" w14:textId="28C383D3">
      <w:pPr>
        <w:pStyle w:val="paragraph"/>
        <w:rPr>
          <w:rFonts w:ascii="Calibri" w:hAnsi="Calibri" w:cs="Calibri" w:eastAsiaTheme="majorEastAsia"/>
        </w:rPr>
      </w:pPr>
    </w:p>
    <w:p w:rsidRPr="009B6B8E" w:rsidR="003C0EFE" w:rsidP="00B06B19" w:rsidRDefault="003C0EFE" w14:paraId="1B571C5B" w14:textId="757D9EBC">
      <w:pPr>
        <w:pStyle w:val="paragraph"/>
        <w:textAlignment w:val="baseline"/>
        <w:rPr>
          <w:rFonts w:ascii="Calibri" w:hAnsi="Calibri" w:cs="Calibri" w:eastAsiaTheme="majorEastAsia"/>
          <w:b/>
          <w:bCs/>
        </w:rPr>
      </w:pPr>
      <w:r w:rsidRPr="5C646676">
        <w:rPr>
          <w:rFonts w:ascii="Calibri" w:hAnsi="Calibri" w:cs="Calibri" w:eastAsiaTheme="majorEastAsia"/>
          <w:b/>
          <w:bCs/>
        </w:rPr>
        <w:t xml:space="preserve">Approve </w:t>
      </w:r>
      <w:r w:rsidRPr="5C646676" w:rsidR="55018DFA">
        <w:rPr>
          <w:rFonts w:ascii="Calibri" w:hAnsi="Calibri" w:cs="Calibri" w:eastAsiaTheme="majorEastAsia"/>
          <w:b/>
          <w:bCs/>
        </w:rPr>
        <w:t>11/04</w:t>
      </w:r>
      <w:r w:rsidRPr="5C646676">
        <w:rPr>
          <w:rFonts w:ascii="Calibri" w:hAnsi="Calibri" w:cs="Calibri" w:eastAsiaTheme="majorEastAsia"/>
          <w:b/>
          <w:bCs/>
        </w:rPr>
        <w:t xml:space="preserve"> meeting minutes (</w:t>
      </w:r>
      <w:hyperlink r:id="rId8">
        <w:r w:rsidRPr="5C646676" w:rsidR="71B6030B">
          <w:rPr>
            <w:rStyle w:val="Hyperlink"/>
            <w:rFonts w:ascii="Calibri" w:hAnsi="Calibri" w:cs="Calibri" w:eastAsiaTheme="majorEastAsia"/>
            <w:b/>
            <w:bCs/>
          </w:rPr>
          <w:t>here</w:t>
        </w:r>
      </w:hyperlink>
      <w:r w:rsidRPr="5C646676">
        <w:rPr>
          <w:rFonts w:ascii="Calibri" w:hAnsi="Calibri" w:cs="Calibri" w:eastAsiaTheme="majorEastAsia"/>
          <w:b/>
          <w:bCs/>
        </w:rPr>
        <w:t>)</w:t>
      </w:r>
    </w:p>
    <w:p w:rsidR="5C646676" w:rsidP="381EF217" w:rsidRDefault="5C0A9C74" w14:paraId="345EF508" w14:textId="0B647CEB">
      <w:pPr>
        <w:pStyle w:val="paragraph"/>
        <w:rPr>
          <w:rFonts w:ascii="Calibri" w:hAnsi="Calibri" w:eastAsia="游ゴシック Light" w:cs="Calibri" w:eastAsiaTheme="majorEastAsia"/>
          <w:b w:val="0"/>
          <w:bCs w:val="0"/>
        </w:rPr>
      </w:pPr>
      <w:r w:rsidRPr="381EF217" w:rsidR="56FAA43C">
        <w:rPr>
          <w:rFonts w:ascii="Calibri" w:hAnsi="Calibri" w:eastAsia="游ゴシック Light" w:cs="Calibri" w:eastAsiaTheme="majorEastAsia"/>
          <w:b w:val="0"/>
          <w:bCs w:val="0"/>
        </w:rPr>
        <w:t>Brian</w:t>
      </w:r>
      <w:r w:rsidRPr="381EF217" w:rsidR="38D9AAAB">
        <w:rPr>
          <w:rFonts w:ascii="Calibri" w:hAnsi="Calibri" w:eastAsia="游ゴシック Light" w:cs="Calibri" w:eastAsiaTheme="majorEastAsia"/>
          <w:b w:val="0"/>
          <w:bCs w:val="0"/>
        </w:rPr>
        <w:t xml:space="preserve"> Christensen</w:t>
      </w:r>
      <w:r w:rsidRPr="381EF217" w:rsidR="56FAA43C">
        <w:rPr>
          <w:rFonts w:ascii="Calibri" w:hAnsi="Calibri" w:eastAsia="游ゴシック Light" w:cs="Calibri" w:eastAsiaTheme="majorEastAsia"/>
          <w:b w:val="0"/>
          <w:bCs w:val="0"/>
        </w:rPr>
        <w:t xml:space="preserve"> moved to accept the </w:t>
      </w:r>
      <w:r w:rsidRPr="381EF217" w:rsidR="17B61C47">
        <w:rPr>
          <w:rFonts w:ascii="Calibri" w:hAnsi="Calibri" w:eastAsia="游ゴシック Light" w:cs="Calibri" w:eastAsiaTheme="majorEastAsia"/>
          <w:b w:val="0"/>
          <w:bCs w:val="0"/>
        </w:rPr>
        <w:t xml:space="preserve">amended </w:t>
      </w:r>
      <w:r w:rsidRPr="381EF217" w:rsidR="56FAA43C">
        <w:rPr>
          <w:rFonts w:ascii="Calibri" w:hAnsi="Calibri" w:eastAsia="游ゴシック Light" w:cs="Calibri" w:eastAsiaTheme="majorEastAsia"/>
          <w:b w:val="0"/>
          <w:bCs w:val="0"/>
        </w:rPr>
        <w:t xml:space="preserve">minutes and Gayathri </w:t>
      </w:r>
      <w:r w:rsidRPr="381EF217" w:rsidR="67818736">
        <w:rPr>
          <w:rStyle w:val="normaltextrun"/>
          <w:rFonts w:ascii="Calibri" w:hAnsi="Calibri" w:eastAsia="游ゴシック Light" w:cs="Calibri" w:eastAsiaTheme="majorEastAsia"/>
          <w:b w:val="0"/>
          <w:bCs w:val="0"/>
        </w:rPr>
        <w:t xml:space="preserve">Vijayakumar </w:t>
      </w:r>
      <w:r w:rsidRPr="381EF217" w:rsidR="1E87F0D1">
        <w:rPr>
          <w:rStyle w:val="normaltextrun"/>
          <w:rFonts w:ascii="Calibri" w:hAnsi="Calibri" w:eastAsia="游ゴシック Light" w:cs="Calibri" w:eastAsiaTheme="majorEastAsia"/>
          <w:b w:val="0"/>
          <w:bCs w:val="0"/>
        </w:rPr>
        <w:t>s</w:t>
      </w:r>
      <w:r w:rsidRPr="381EF217" w:rsidR="56FAA43C">
        <w:rPr>
          <w:rFonts w:ascii="Calibri" w:hAnsi="Calibri" w:eastAsia="游ゴシック Light" w:cs="Calibri" w:eastAsiaTheme="majorEastAsia"/>
          <w:b w:val="0"/>
          <w:bCs w:val="0"/>
        </w:rPr>
        <w:t>econded</w:t>
      </w:r>
      <w:r w:rsidRPr="381EF217" w:rsidR="7AD5EF51">
        <w:rPr>
          <w:rFonts w:ascii="Calibri" w:hAnsi="Calibri" w:eastAsia="游ゴシック Light" w:cs="Calibri" w:eastAsiaTheme="majorEastAsia"/>
          <w:b w:val="0"/>
          <w:bCs w:val="0"/>
        </w:rPr>
        <w:t>, no objections.</w:t>
      </w:r>
    </w:p>
    <w:p w:rsidR="48F39322" w:rsidP="48F39322" w:rsidRDefault="48F39322" w14:paraId="119FAA57" w14:textId="27A9AD58">
      <w:pPr>
        <w:pStyle w:val="paragraph"/>
        <w:rPr>
          <w:rFonts w:ascii="Calibri" w:hAnsi="Calibri" w:cs="Calibri" w:eastAsiaTheme="majorEastAsia"/>
        </w:rPr>
      </w:pPr>
    </w:p>
    <w:p w:rsidRPr="009B6B8E" w:rsidR="003C0EFE" w:rsidP="00B06B19" w:rsidRDefault="003C0EFE" w14:paraId="77E78CDF" w14:textId="77777777">
      <w:pPr>
        <w:pStyle w:val="paragraph"/>
        <w:textAlignment w:val="baseline"/>
        <w:rPr>
          <w:rFonts w:ascii="Calibri" w:hAnsi="Calibri" w:cs="Calibri" w:eastAsiaTheme="majorEastAsia"/>
          <w:b/>
          <w:bCs/>
        </w:rPr>
      </w:pPr>
      <w:r w:rsidRPr="381EF217" w:rsidR="003C0EFE">
        <w:rPr>
          <w:rFonts w:ascii="Calibri" w:hAnsi="Calibri" w:eastAsia="游ゴシック Light" w:cs="Calibri" w:eastAsiaTheme="majorEastAsia"/>
          <w:b w:val="1"/>
          <w:bCs w:val="1"/>
        </w:rPr>
        <w:t>Update on MINHERS Addendum 76, 81 &amp; PDS-01 301-2025</w:t>
      </w:r>
    </w:p>
    <w:p w:rsidR="6E88BD84" w:rsidP="381EF217" w:rsidRDefault="6E88BD84" w14:paraId="1E75A6FB" w14:textId="7DE0E60A">
      <w:pPr>
        <w:pStyle w:val="paragraph"/>
        <w:suppressLineNumbers w:val="0"/>
        <w:bidi w:val="0"/>
        <w:spacing w:beforeAutospacing="on" w:afterAutospacing="on" w:line="259" w:lineRule="auto"/>
        <w:ind w:left="0" w:right="0"/>
        <w:jc w:val="left"/>
        <w:rPr>
          <w:rFonts w:ascii="Calibri" w:hAnsi="Calibri" w:eastAsia="游ゴシック Light" w:cs="Calibri" w:eastAsiaTheme="majorEastAsia"/>
          <w:b w:val="0"/>
          <w:bCs w:val="0"/>
        </w:rPr>
      </w:pPr>
      <w:r w:rsidRPr="381EF217" w:rsidR="6E88BD84">
        <w:rPr>
          <w:rFonts w:ascii="Calibri" w:hAnsi="Calibri" w:eastAsia="游ゴシック Light" w:cs="Calibri" w:eastAsiaTheme="majorEastAsia"/>
          <w:b w:val="0"/>
          <w:bCs w:val="0"/>
        </w:rPr>
        <w:t>No update was provided.</w:t>
      </w:r>
    </w:p>
    <w:p w:rsidR="5C646676" w:rsidP="00B06B19" w:rsidRDefault="5C646676" w14:paraId="1E1B6F69" w14:textId="04062A9A">
      <w:pPr>
        <w:pStyle w:val="paragraph"/>
        <w:rPr>
          <w:rFonts w:ascii="Calibri" w:hAnsi="Calibri" w:cs="Calibri" w:eastAsiaTheme="majorEastAsia"/>
        </w:rPr>
      </w:pPr>
    </w:p>
    <w:p w:rsidR="47832794" w:rsidP="00B06B19" w:rsidRDefault="47832794" w14:paraId="42289457" w14:textId="295DE0D0">
      <w:pPr>
        <w:pStyle w:val="paragraph"/>
        <w:rPr>
          <w:rFonts w:ascii="Calibri" w:hAnsi="Calibri" w:cs="Calibri" w:eastAsiaTheme="majorEastAsia"/>
          <w:b/>
          <w:bCs/>
        </w:rPr>
      </w:pPr>
      <w:r w:rsidRPr="1DFBA0D7" w:rsidR="655094E1">
        <w:rPr>
          <w:rFonts w:ascii="Calibri" w:hAnsi="Calibri" w:eastAsia="游ゴシック Light" w:cs="Calibri" w:eastAsiaTheme="majorEastAsia"/>
          <w:b w:val="1"/>
          <w:bCs w:val="1"/>
        </w:rPr>
        <w:t>MINHERS Addendum on CMU Insulation Inspection &amp; R-Value. May want to read ahead - files attached (Philip)</w:t>
      </w:r>
    </w:p>
    <w:p w:rsidR="5B45E731" w:rsidP="1DFBA0D7" w:rsidRDefault="5B45E731" w14:paraId="7FDF8C93" w14:textId="1F21A5FA">
      <w:pPr>
        <w:pStyle w:val="paragraph"/>
        <w:suppressLineNumbers w:val="0"/>
        <w:bidi w:val="0"/>
        <w:spacing w:beforeAutospacing="on" w:afterAutospacing="on" w:line="259" w:lineRule="auto"/>
        <w:ind w:left="0" w:right="0"/>
        <w:jc w:val="left"/>
        <w:rPr>
          <w:rFonts w:ascii="Calibri" w:hAnsi="Calibri" w:eastAsia="游ゴシック Light" w:cs="Calibri" w:eastAsiaTheme="majorEastAsia"/>
        </w:rPr>
      </w:pPr>
      <w:r w:rsidRPr="381EF217" w:rsidR="25DA9034">
        <w:rPr>
          <w:rFonts w:ascii="Calibri" w:hAnsi="Calibri" w:eastAsia="游ゴシック Light" w:cs="Calibri" w:eastAsiaTheme="majorEastAsia"/>
        </w:rPr>
        <w:t xml:space="preserve">Philip </w:t>
      </w:r>
      <w:r w:rsidRPr="381EF217" w:rsidR="28FEE368">
        <w:rPr>
          <w:rFonts w:ascii="Calibri" w:hAnsi="Calibri" w:eastAsia="游ゴシック Light" w:cs="Calibri" w:eastAsiaTheme="majorEastAsia"/>
        </w:rPr>
        <w:t>explained an issue found in</w:t>
      </w:r>
      <w:r w:rsidRPr="381EF217" w:rsidR="25DA9034">
        <w:rPr>
          <w:rFonts w:ascii="Calibri" w:hAnsi="Calibri" w:eastAsia="游ゴシック Light" w:cs="Calibri" w:eastAsiaTheme="majorEastAsia"/>
        </w:rPr>
        <w:t xml:space="preserve"> </w:t>
      </w:r>
      <w:r w:rsidRPr="381EF217" w:rsidR="1EAD0CF0">
        <w:rPr>
          <w:rFonts w:ascii="Calibri" w:hAnsi="Calibri" w:eastAsia="游ゴシック Light" w:cs="Calibri" w:eastAsiaTheme="majorEastAsia"/>
        </w:rPr>
        <w:t xml:space="preserve">the </w:t>
      </w:r>
      <w:r w:rsidRPr="381EF217" w:rsidR="25DA9034">
        <w:rPr>
          <w:rFonts w:ascii="Calibri" w:hAnsi="Calibri" w:eastAsia="游ゴシック Light" w:cs="Calibri" w:eastAsiaTheme="majorEastAsia"/>
        </w:rPr>
        <w:t>current standards requi</w:t>
      </w:r>
      <w:r w:rsidRPr="381EF217" w:rsidR="6401B1A2">
        <w:rPr>
          <w:rFonts w:ascii="Calibri" w:hAnsi="Calibri" w:eastAsia="游ゴシック Light" w:cs="Calibri" w:eastAsiaTheme="majorEastAsia"/>
        </w:rPr>
        <w:t xml:space="preserve">ring the </w:t>
      </w:r>
      <w:r w:rsidRPr="381EF217" w:rsidR="25DA9034">
        <w:rPr>
          <w:rFonts w:ascii="Calibri" w:hAnsi="Calibri" w:eastAsia="游ゴシック Light" w:cs="Calibri" w:eastAsiaTheme="majorEastAsia"/>
        </w:rPr>
        <w:t xml:space="preserve">inspecting </w:t>
      </w:r>
      <w:r w:rsidRPr="381EF217" w:rsidR="15A7AB29">
        <w:rPr>
          <w:rFonts w:ascii="Calibri" w:hAnsi="Calibri" w:eastAsia="游ゴシック Light" w:cs="Calibri" w:eastAsiaTheme="majorEastAsia"/>
        </w:rPr>
        <w:t xml:space="preserve">of </w:t>
      </w:r>
      <w:r w:rsidRPr="381EF217" w:rsidR="25DA9034">
        <w:rPr>
          <w:rFonts w:ascii="Calibri" w:hAnsi="Calibri" w:eastAsia="游ゴシック Light" w:cs="Calibri" w:eastAsiaTheme="majorEastAsia"/>
        </w:rPr>
        <w:t>all enclosure elements f</w:t>
      </w:r>
      <w:r w:rsidRPr="381EF217" w:rsidR="25DA9034">
        <w:rPr>
          <w:rFonts w:ascii="Calibri" w:hAnsi="Calibri" w:eastAsia="游ゴシック Light" w:cs="Calibri" w:eastAsiaTheme="majorEastAsia"/>
        </w:rPr>
        <w:t xml:space="preserve">or </w:t>
      </w:r>
      <w:r w:rsidRPr="381EF217" w:rsidR="25DA9034">
        <w:rPr>
          <w:rFonts w:ascii="Calibri" w:hAnsi="Calibri" w:eastAsia="游ゴシック Light" w:cs="Calibri" w:eastAsiaTheme="majorEastAsia"/>
        </w:rPr>
        <w:t>insulation</w:t>
      </w:r>
      <w:r w:rsidRPr="381EF217" w:rsidR="64F6A147">
        <w:rPr>
          <w:rFonts w:ascii="Calibri" w:hAnsi="Calibri" w:eastAsia="游ゴシック Light" w:cs="Calibri" w:eastAsiaTheme="majorEastAsia"/>
        </w:rPr>
        <w:t xml:space="preserve"> that </w:t>
      </w:r>
      <w:r w:rsidRPr="381EF217" w:rsidR="25DA9034">
        <w:rPr>
          <w:rFonts w:ascii="Calibri" w:hAnsi="Calibri" w:eastAsia="游ゴシック Light" w:cs="Calibri" w:eastAsiaTheme="majorEastAsia"/>
        </w:rPr>
        <w:t>create</w:t>
      </w:r>
      <w:r w:rsidRPr="381EF217" w:rsidR="65B43797">
        <w:rPr>
          <w:rFonts w:ascii="Calibri" w:hAnsi="Calibri" w:eastAsia="游ゴシック Light" w:cs="Calibri" w:eastAsiaTheme="majorEastAsia"/>
        </w:rPr>
        <w:t>s</w:t>
      </w:r>
      <w:r w:rsidRPr="381EF217" w:rsidR="25DA9034">
        <w:rPr>
          <w:rFonts w:ascii="Calibri" w:hAnsi="Calibri" w:eastAsia="游ゴシック Light" w:cs="Calibri" w:eastAsiaTheme="majorEastAsia"/>
        </w:rPr>
        <w:t xml:space="preserve"> challenge</w:t>
      </w:r>
      <w:r w:rsidRPr="381EF217" w:rsidR="7E1AB009">
        <w:rPr>
          <w:rFonts w:ascii="Calibri" w:hAnsi="Calibri" w:eastAsia="游ゴシック Light" w:cs="Calibri" w:eastAsiaTheme="majorEastAsia"/>
        </w:rPr>
        <w:t xml:space="preserve">s in </w:t>
      </w:r>
      <w:r w:rsidRPr="381EF217" w:rsidR="611B4019">
        <w:rPr>
          <w:rFonts w:ascii="Calibri" w:hAnsi="Calibri" w:eastAsia="游ゴシック Light" w:cs="Calibri" w:eastAsiaTheme="majorEastAsia"/>
        </w:rPr>
        <w:t xml:space="preserve">that if the R-value cannot be </w:t>
      </w:r>
      <w:r w:rsidRPr="381EF217" w:rsidR="611B4019">
        <w:rPr>
          <w:rFonts w:ascii="Calibri" w:hAnsi="Calibri" w:eastAsia="游ゴシック Light" w:cs="Calibri" w:eastAsiaTheme="majorEastAsia"/>
        </w:rPr>
        <w:t>determined</w:t>
      </w:r>
      <w:r w:rsidRPr="381EF217" w:rsidR="611B4019">
        <w:rPr>
          <w:rFonts w:ascii="Calibri" w:hAnsi="Calibri" w:eastAsia="游ゴシック Light" w:cs="Calibri" w:eastAsiaTheme="majorEastAsia"/>
        </w:rPr>
        <w:t xml:space="preserve"> the </w:t>
      </w:r>
      <w:r w:rsidRPr="381EF217" w:rsidR="25DA9034">
        <w:rPr>
          <w:rFonts w:ascii="Calibri" w:hAnsi="Calibri" w:eastAsia="游ゴシック Light" w:cs="Calibri" w:eastAsiaTheme="majorEastAsia"/>
        </w:rPr>
        <w:t xml:space="preserve">manufacturers' data sheets </w:t>
      </w:r>
      <w:r w:rsidRPr="381EF217" w:rsidR="3F4EFE48">
        <w:rPr>
          <w:rFonts w:ascii="Calibri" w:hAnsi="Calibri" w:eastAsia="游ゴシック Light" w:cs="Calibri" w:eastAsiaTheme="majorEastAsia"/>
        </w:rPr>
        <w:t>must be used. He pointed out discrepancies in these data sheets, for core-filled concrete block walls, which claim R-values that may not reflect actual field performance</w:t>
      </w:r>
      <w:r w:rsidRPr="381EF217" w:rsidR="4CE0BD06">
        <w:rPr>
          <w:rFonts w:ascii="Calibri" w:hAnsi="Calibri" w:eastAsia="游ゴシック Light" w:cs="Calibri" w:eastAsiaTheme="majorEastAsia"/>
        </w:rPr>
        <w:t>.</w:t>
      </w:r>
      <w:r w:rsidRPr="381EF217" w:rsidR="420EAC84">
        <w:rPr>
          <w:rFonts w:ascii="Calibri" w:hAnsi="Calibri" w:eastAsia="游ゴシック Light" w:cs="Calibri" w:eastAsiaTheme="majorEastAsia"/>
        </w:rPr>
        <w:t xml:space="preserve"> </w:t>
      </w:r>
      <w:r w:rsidRPr="381EF217" w:rsidR="6BF4B341">
        <w:rPr>
          <w:rFonts w:ascii="Calibri" w:hAnsi="Calibri" w:eastAsia="游ゴシック Light" w:cs="Calibri" w:eastAsiaTheme="majorEastAsia"/>
        </w:rPr>
        <w:t xml:space="preserve">Philip emphasized the importance of using reliable methods to calculate R-values accurately. He proposed updates that standardize evaluation processes, provide tools for calculating R-values, and outline clear documentation steps, ensuring more </w:t>
      </w:r>
      <w:r w:rsidRPr="381EF217" w:rsidR="6BF4B341">
        <w:rPr>
          <w:rFonts w:ascii="Calibri" w:hAnsi="Calibri" w:eastAsia="游ゴシック Light" w:cs="Calibri" w:eastAsiaTheme="majorEastAsia"/>
        </w:rPr>
        <w:t>a</w:t>
      </w:r>
      <w:r w:rsidRPr="381EF217" w:rsidR="6BF4B341">
        <w:rPr>
          <w:rFonts w:ascii="Calibri" w:hAnsi="Calibri" w:eastAsia="游ゴシック Light" w:cs="Calibri" w:eastAsiaTheme="majorEastAsia"/>
        </w:rPr>
        <w:t>ccurate</w:t>
      </w:r>
      <w:r w:rsidRPr="381EF217" w:rsidR="6BF4B341">
        <w:rPr>
          <w:rFonts w:ascii="Calibri" w:hAnsi="Calibri" w:eastAsia="游ゴシック Light" w:cs="Calibri" w:eastAsiaTheme="majorEastAsia"/>
        </w:rPr>
        <w:t xml:space="preserve"> </w:t>
      </w:r>
      <w:r w:rsidRPr="381EF217" w:rsidR="6BF4B341">
        <w:rPr>
          <w:rFonts w:ascii="Calibri" w:hAnsi="Calibri" w:eastAsia="游ゴシック Light" w:cs="Calibri" w:eastAsiaTheme="majorEastAsia"/>
        </w:rPr>
        <w:t>software representation and reducing reliance on potentially misleading manufacturer data.</w:t>
      </w:r>
    </w:p>
    <w:p w:rsidR="5B45E731" w:rsidP="1DFBA0D7" w:rsidRDefault="5B45E731" w14:paraId="2CDEDB63" w14:textId="4B85D7ED">
      <w:pPr>
        <w:pStyle w:val="paragraph"/>
        <w:rPr>
          <w:rFonts w:ascii="Calibri" w:hAnsi="Calibri" w:eastAsia="游ゴシック Light" w:cs="Calibri" w:eastAsiaTheme="majorEastAsia"/>
        </w:rPr>
      </w:pPr>
      <w:r w:rsidRPr="7F0AA6B6" w:rsidR="7F0AA6B6">
        <w:rPr>
          <w:rFonts w:ascii="Calibri" w:hAnsi="Calibri" w:eastAsia="游ゴシック Light" w:cs="Calibri" w:eastAsiaTheme="majorEastAsia"/>
        </w:rPr>
        <w:t xml:space="preserve">Richard explained that the proposed inspection procedures, such as </w:t>
      </w:r>
      <w:del w:author="Brian Christensen" w:date="2024-12-04T16:28:02.386Z" w:id="380353564">
        <w:r w:rsidRPr="7F0AA6B6" w:rsidDel="7F0AA6B6">
          <w:rPr>
            <w:rFonts w:ascii="Calibri" w:hAnsi="Calibri" w:eastAsia="游ゴシック Light" w:cs="Calibri" w:eastAsiaTheme="majorEastAsia"/>
          </w:rPr>
          <w:delText xml:space="preserve">drilling </w:delText>
        </w:r>
      </w:del>
      <w:ins w:author="Brian Christensen" w:date="2024-12-04T16:28:24.904Z" w:id="1394078894">
        <w:r w:rsidRPr="7F0AA6B6" w:rsidR="7F0AA6B6">
          <w:rPr>
            <w:rFonts w:ascii="Calibri" w:hAnsi="Calibri" w:eastAsia="游ゴシック Light" w:cs="Calibri" w:eastAsiaTheme="majorEastAsia"/>
          </w:rPr>
          <w:t xml:space="preserve">verifying that </w:t>
        </w:r>
      </w:ins>
      <w:r w:rsidRPr="7F0AA6B6" w:rsidR="7F0AA6B6">
        <w:rPr>
          <w:rFonts w:ascii="Calibri" w:hAnsi="Calibri" w:eastAsia="游ゴシック Light" w:cs="Calibri" w:eastAsiaTheme="majorEastAsia"/>
        </w:rPr>
        <w:t xml:space="preserve">holes for foam </w:t>
      </w:r>
      <w:del w:author="Brian Christensen" w:date="2024-12-04T16:30:40.486Z" w:id="1267908638">
        <w:r w:rsidRPr="7F0AA6B6" w:rsidDel="7F0AA6B6">
          <w:rPr>
            <w:rFonts w:ascii="Calibri" w:hAnsi="Calibri" w:eastAsia="游ゴシック Light" w:cs="Calibri" w:eastAsiaTheme="majorEastAsia"/>
          </w:rPr>
          <w:delText xml:space="preserve">injection </w:delText>
        </w:r>
      </w:del>
      <w:ins w:author="Brian Christensen" w:date="2024-12-04T16:30:57.464Z" w:id="1142563100">
        <w:r w:rsidRPr="7F0AA6B6" w:rsidR="7F0AA6B6">
          <w:rPr>
            <w:rFonts w:ascii="Calibri" w:hAnsi="Calibri" w:eastAsia="游ゴシック Light" w:cs="Calibri" w:eastAsiaTheme="majorEastAsia"/>
          </w:rPr>
          <w:t>inspection were predrilled</w:t>
        </w:r>
      </w:ins>
      <w:ins w:author="Brian Christensen" w:date="2024-12-04T16:31:10.719Z" w:id="701289994">
        <w:r w:rsidRPr="7F0AA6B6" w:rsidR="7F0AA6B6">
          <w:rPr>
            <w:rFonts w:ascii="Calibri" w:hAnsi="Calibri" w:eastAsia="游ゴシック Light" w:cs="Calibri" w:eastAsiaTheme="majorEastAsia"/>
          </w:rPr>
          <w:t xml:space="preserve"> </w:t>
        </w:r>
      </w:ins>
      <w:r w:rsidRPr="7F0AA6B6" w:rsidR="7F0AA6B6">
        <w:rPr>
          <w:rFonts w:ascii="Calibri" w:hAnsi="Calibri" w:eastAsia="游ゴシック Light" w:cs="Calibri" w:eastAsiaTheme="majorEastAsia"/>
        </w:rPr>
        <w:t xml:space="preserve">and </w:t>
      </w:r>
      <w:del w:author="Brian Christensen" w:date="2024-12-04T16:31:54.293Z" w:id="975600024">
        <w:r w:rsidRPr="7F0AA6B6" w:rsidDel="7F0AA6B6">
          <w:rPr>
            <w:rFonts w:ascii="Calibri" w:hAnsi="Calibri" w:eastAsia="游ゴシック Light" w:cs="Calibri" w:eastAsiaTheme="majorEastAsia"/>
          </w:rPr>
          <w:delText xml:space="preserve">verifying </w:delText>
        </w:r>
      </w:del>
      <w:del w:author="Brian Christensen" w:date="2024-12-04T16:25:04.726Z" w:id="2097792606">
        <w:r w:rsidRPr="7F0AA6B6" w:rsidDel="7F0AA6B6">
          <w:rPr>
            <w:rFonts w:ascii="Calibri" w:hAnsi="Calibri" w:eastAsia="游ゴシック Light" w:cs="Calibri" w:eastAsiaTheme="majorEastAsia"/>
          </w:rPr>
          <w:delText>flow paths</w:delText>
        </w:r>
      </w:del>
      <w:ins w:author="Brian Christensen" w:date="2024-12-04T16:25:44.902Z" w:id="1531950371">
        <w:r w:rsidRPr="7F0AA6B6" w:rsidR="7F0AA6B6">
          <w:rPr>
            <w:rFonts w:ascii="Calibri" w:hAnsi="Calibri" w:eastAsia="游ゴシック Light" w:cs="Calibri" w:eastAsiaTheme="majorEastAsia"/>
          </w:rPr>
          <w:t>the injected foam visibly expand</w:t>
        </w:r>
      </w:ins>
      <w:ins w:author="Brian Christensen" w:date="2024-12-04T16:32:10.874Z" w:id="1017277537">
        <w:r w:rsidRPr="7F0AA6B6" w:rsidR="7F0AA6B6">
          <w:rPr>
            <w:rFonts w:ascii="Calibri" w:hAnsi="Calibri" w:eastAsia="游ゴシック Light" w:cs="Calibri" w:eastAsiaTheme="majorEastAsia"/>
          </w:rPr>
          <w:t>ed</w:t>
        </w:r>
      </w:ins>
      <w:ins w:author="Brian Christensen" w:date="2024-12-04T16:26:25.789Z" w:id="1226088070">
        <w:r w:rsidRPr="7F0AA6B6" w:rsidR="7F0AA6B6">
          <w:rPr>
            <w:rFonts w:ascii="Calibri" w:hAnsi="Calibri" w:eastAsia="游ゴシック Light" w:cs="Calibri" w:eastAsiaTheme="majorEastAsia"/>
          </w:rPr>
          <w:t xml:space="preserve"> out via these holes</w:t>
        </w:r>
      </w:ins>
      <w:r w:rsidRPr="7F0AA6B6" w:rsidR="7F0AA6B6">
        <w:rPr>
          <w:rFonts w:ascii="Calibri" w:hAnsi="Calibri" w:eastAsia="游ゴシック Light" w:cs="Calibri" w:eastAsiaTheme="majorEastAsia"/>
        </w:rPr>
        <w:t>, would allow insulated CMUs to achieve a Grade I Rating, enabling qualification for ENERGY STAR Homes.</w:t>
      </w:r>
    </w:p>
    <w:p w:rsidR="5B45E731" w:rsidP="1DFBA0D7" w:rsidRDefault="5B45E731" w14:paraId="46D985B6" w14:textId="02310A96">
      <w:pPr>
        <w:pStyle w:val="paragraph"/>
        <w:suppressLineNumbers w:val="0"/>
        <w:bidi w:val="0"/>
        <w:spacing w:beforeAutospacing="on" w:afterAutospacing="on" w:line="259" w:lineRule="auto"/>
        <w:ind w:left="0" w:right="0"/>
        <w:jc w:val="left"/>
        <w:rPr>
          <w:rFonts w:ascii="Calibri" w:hAnsi="Calibri" w:eastAsia="游ゴシック Light" w:cs="Calibri" w:eastAsiaTheme="majorEastAsia"/>
        </w:rPr>
      </w:pPr>
      <w:r w:rsidRPr="1DFBA0D7" w:rsidR="7C0AC895">
        <w:rPr>
          <w:rFonts w:ascii="Calibri" w:hAnsi="Calibri" w:eastAsia="游ゴシック Light" w:cs="Calibri" w:eastAsiaTheme="majorEastAsia"/>
        </w:rPr>
        <w:t xml:space="preserve">Philip </w:t>
      </w:r>
      <w:r w:rsidRPr="1DFBA0D7" w:rsidR="063FA750">
        <w:rPr>
          <w:rFonts w:ascii="Calibri" w:hAnsi="Calibri" w:eastAsia="游ゴシック Light" w:cs="Calibri" w:eastAsiaTheme="majorEastAsia"/>
        </w:rPr>
        <w:t xml:space="preserve">and Brian </w:t>
      </w:r>
      <w:r w:rsidRPr="1DFBA0D7" w:rsidR="063FA750">
        <w:rPr>
          <w:rFonts w:ascii="Calibri" w:hAnsi="Calibri" w:eastAsia="游ゴシック Light" w:cs="Calibri" w:eastAsiaTheme="majorEastAsia"/>
        </w:rPr>
        <w:t>discusse</w:t>
      </w:r>
      <w:r w:rsidRPr="1DFBA0D7" w:rsidR="73693B9A">
        <w:rPr>
          <w:rFonts w:ascii="Calibri" w:hAnsi="Calibri" w:eastAsia="游ゴシック Light" w:cs="Calibri" w:eastAsiaTheme="majorEastAsia"/>
        </w:rPr>
        <w:t>d</w:t>
      </w:r>
      <w:r w:rsidRPr="1DFBA0D7" w:rsidR="34E6351B">
        <w:rPr>
          <w:rFonts w:ascii="Calibri" w:hAnsi="Calibri" w:eastAsia="游ゴシック Light" w:cs="Calibri" w:eastAsiaTheme="majorEastAsia"/>
        </w:rPr>
        <w:t xml:space="preserve"> using</w:t>
      </w:r>
      <w:r w:rsidRPr="1DFBA0D7" w:rsidR="73693B9A">
        <w:rPr>
          <w:rFonts w:ascii="Calibri" w:hAnsi="Calibri" w:eastAsia="游ゴシック Light" w:cs="Calibri" w:eastAsiaTheme="majorEastAsia"/>
        </w:rPr>
        <w:t xml:space="preserve"> </w:t>
      </w:r>
      <w:r w:rsidRPr="1DFBA0D7" w:rsidR="7C0AC895">
        <w:rPr>
          <w:rFonts w:ascii="Calibri" w:hAnsi="Calibri" w:eastAsia="游ゴシック Light" w:cs="Calibri" w:eastAsiaTheme="majorEastAsia"/>
        </w:rPr>
        <w:t xml:space="preserve">nominal versus actual dimensions </w:t>
      </w:r>
      <w:r w:rsidRPr="1DFBA0D7" w:rsidR="567EE851">
        <w:rPr>
          <w:rFonts w:ascii="Calibri" w:hAnsi="Calibri" w:eastAsia="游ゴシック Light" w:cs="Calibri" w:eastAsiaTheme="majorEastAsia"/>
        </w:rPr>
        <w:t>for</w:t>
      </w:r>
      <w:r w:rsidRPr="1DFBA0D7" w:rsidR="7C0AC895">
        <w:rPr>
          <w:rFonts w:ascii="Calibri" w:hAnsi="Calibri" w:eastAsia="游ゴシック Light" w:cs="Calibri" w:eastAsiaTheme="majorEastAsia"/>
        </w:rPr>
        <w:t xml:space="preserve"> CMUs.</w:t>
      </w:r>
    </w:p>
    <w:p w:rsidR="5B45E731" w:rsidP="7F0AA6B6" w:rsidRDefault="5B45E731" w14:paraId="1A6982BD" w14:textId="1B03BE61">
      <w:pPr>
        <w:pStyle w:val="paragraph"/>
        <w:suppressLineNumbers w:val="0"/>
        <w:bidi w:val="0"/>
        <w:spacing w:beforeAutospacing="on" w:afterAutospacing="on" w:line="259" w:lineRule="auto"/>
        <w:ind w:left="0" w:right="0"/>
        <w:jc w:val="left"/>
        <w:rPr>
          <w:rFonts w:ascii="Calibri" w:hAnsi="Calibri" w:eastAsia="游ゴシック Light" w:cs="Calibri" w:eastAsiaTheme="majorEastAsia"/>
        </w:rPr>
        <w:pPrChange w:author="Brian Christensen" w:date="2024-12-04T16:35:26.269Z">
          <w:pPr>
            <w:pStyle w:val="paragraph"/>
          </w:pPr>
        </w:pPrChange>
      </w:pPr>
      <w:r w:rsidRPr="7F0AA6B6" w:rsidR="7F0AA6B6">
        <w:rPr>
          <w:rFonts w:ascii="Calibri" w:hAnsi="Calibri" w:eastAsia="游ゴシック Light" w:cs="Calibri" w:eastAsiaTheme="majorEastAsia"/>
        </w:rPr>
        <w:t xml:space="preserve">Brian wanted to highlight the importance of making sure Raters </w:t>
      </w:r>
      <w:del w:author="Brian Christensen" w:date="2024-12-04T16:35:26.194Z" w:id="1906443511">
        <w:r w:rsidRPr="7F0AA6B6" w:rsidDel="7F0AA6B6">
          <w:rPr>
            <w:rFonts w:ascii="Calibri" w:hAnsi="Calibri" w:eastAsia="游ゴシック Light" w:cs="Calibri" w:eastAsiaTheme="majorEastAsia"/>
          </w:rPr>
          <w:delText>would be able to understand</w:delText>
        </w:r>
      </w:del>
      <w:ins w:author="Brian Christensen" w:date="2024-12-04T16:35:29.65Z" w:id="1659006328">
        <w:r w:rsidRPr="7F0AA6B6" w:rsidR="7F0AA6B6">
          <w:rPr>
            <w:rFonts w:ascii="Calibri" w:hAnsi="Calibri" w:eastAsia="游ゴシック Light" w:cs="Calibri" w:eastAsiaTheme="majorEastAsia"/>
          </w:rPr>
          <w:t>are informed of</w:t>
        </w:r>
      </w:ins>
      <w:r w:rsidRPr="7F0AA6B6" w:rsidR="7F0AA6B6">
        <w:rPr>
          <w:rFonts w:ascii="Calibri" w:hAnsi="Calibri" w:eastAsia="游ゴシック Light" w:cs="Calibri" w:eastAsiaTheme="majorEastAsia"/>
        </w:rPr>
        <w:t xml:space="preserve"> the distinction between nominal and actual </w:t>
      </w:r>
      <w:del w:author="Brian Christensen" w:date="2024-12-04T16:34:21.224Z" w:id="705112218">
        <w:r w:rsidRPr="7F0AA6B6" w:rsidDel="7F0AA6B6">
          <w:rPr>
            <w:rFonts w:ascii="Calibri" w:hAnsi="Calibri" w:eastAsia="游ゴシック Light" w:cs="Calibri" w:eastAsiaTheme="majorEastAsia"/>
          </w:rPr>
          <w:delText xml:space="preserve">sizes </w:delText>
        </w:r>
      </w:del>
      <w:ins w:author="Brian Christensen" w:date="2024-12-04T16:34:27.626Z" w:id="158234661">
        <w:r w:rsidRPr="7F0AA6B6" w:rsidR="7F0AA6B6">
          <w:rPr>
            <w:rFonts w:ascii="Calibri" w:hAnsi="Calibri" w:eastAsia="游ゴシック Light" w:cs="Calibri" w:eastAsiaTheme="majorEastAsia"/>
          </w:rPr>
          <w:t xml:space="preserve">CMU dimensions </w:t>
        </w:r>
      </w:ins>
      <w:r w:rsidRPr="7F0AA6B6" w:rsidR="7F0AA6B6">
        <w:rPr>
          <w:rFonts w:ascii="Calibri" w:hAnsi="Calibri" w:eastAsia="游ゴシック Light" w:cs="Calibri" w:eastAsiaTheme="majorEastAsia"/>
        </w:rPr>
        <w:t xml:space="preserve">and suggested providing clear explanations and educational resources for those who may be less familiar with the difference. </w:t>
      </w:r>
    </w:p>
    <w:p w:rsidR="5B45E731" w:rsidP="1DFBA0D7" w:rsidRDefault="5B45E731" w14:paraId="5D4C1352" w14:textId="6E1FA69E">
      <w:pPr>
        <w:pStyle w:val="paragraph"/>
        <w:rPr>
          <w:rFonts w:ascii="Calibri" w:hAnsi="Calibri" w:eastAsia="游ゴシック Light" w:cs="Calibri" w:eastAsiaTheme="majorEastAsia"/>
        </w:rPr>
      </w:pPr>
      <w:r w:rsidRPr="7F0AA6B6" w:rsidR="7F0AA6B6">
        <w:rPr>
          <w:rFonts w:ascii="Calibri" w:hAnsi="Calibri" w:eastAsia="游ゴシック Light" w:cs="Calibri" w:eastAsiaTheme="majorEastAsia"/>
        </w:rPr>
        <w:t>Philip continued on to explain the proposed updates to Normative Appendix A including the addition of ASTM Standard C518 for measuring thermal resistance, new guidelines that require</w:t>
      </w:r>
      <w:ins w:author="Brian Christensen" w:date="2024-12-04T16:36:12.675Z" w:id="755665127">
        <w:r w:rsidRPr="7F0AA6B6" w:rsidR="7F0AA6B6">
          <w:rPr>
            <w:rFonts w:ascii="Calibri" w:hAnsi="Calibri" w:eastAsia="游ゴシック Light" w:cs="Calibri" w:eastAsiaTheme="majorEastAsia"/>
          </w:rPr>
          <w:t xml:space="preserve"> installers to</w:t>
        </w:r>
      </w:ins>
      <w:r w:rsidRPr="7F0AA6B6" w:rsidR="7F0AA6B6">
        <w:rPr>
          <w:rFonts w:ascii="Calibri" w:hAnsi="Calibri" w:eastAsia="游ゴシック Light" w:cs="Calibri" w:eastAsiaTheme="majorEastAsia"/>
        </w:rPr>
        <w:t xml:space="preserve"> drill</w:t>
      </w:r>
      <w:del w:author="Brian Christensen" w:date="2024-12-04T16:36:15.917Z" w:id="1117895823">
        <w:r w:rsidRPr="7F0AA6B6" w:rsidDel="7F0AA6B6">
          <w:rPr>
            <w:rFonts w:ascii="Calibri" w:hAnsi="Calibri" w:eastAsia="游ゴシック Light" w:cs="Calibri" w:eastAsiaTheme="majorEastAsia"/>
          </w:rPr>
          <w:delText>ing</w:delText>
        </w:r>
      </w:del>
      <w:r w:rsidRPr="7F0AA6B6" w:rsidR="7F0AA6B6">
        <w:rPr>
          <w:rFonts w:ascii="Calibri" w:hAnsi="Calibri" w:eastAsia="游ゴシック Light" w:cs="Calibri" w:eastAsiaTheme="majorEastAsia"/>
        </w:rPr>
        <w:t xml:space="preserve"> inspection holes at the top and bottom of CMU walls to visually confirm proper foam insulation </w:t>
      </w:r>
      <w:del w:author="Brian Christensen" w:date="2024-12-04T16:36:38.871Z" w:id="1760863789">
        <w:r w:rsidRPr="7F0AA6B6" w:rsidDel="7F0AA6B6">
          <w:rPr>
            <w:rFonts w:ascii="Calibri" w:hAnsi="Calibri" w:eastAsia="游ゴシック Light" w:cs="Calibri" w:eastAsiaTheme="majorEastAsia"/>
          </w:rPr>
          <w:delText>flow</w:delText>
        </w:r>
      </w:del>
      <w:ins w:author="Brian Christensen" w:date="2024-12-04T16:36:39.315Z" w:id="31543908">
        <w:r w:rsidRPr="7F0AA6B6" w:rsidR="7F0AA6B6">
          <w:rPr>
            <w:rFonts w:ascii="Calibri" w:hAnsi="Calibri" w:eastAsia="游ゴシック Light" w:cs="Calibri" w:eastAsiaTheme="majorEastAsia"/>
          </w:rPr>
          <w:t>fill</w:t>
        </w:r>
      </w:ins>
      <w:r w:rsidRPr="7F0AA6B6" w:rsidR="7F0AA6B6">
        <w:rPr>
          <w:rFonts w:ascii="Calibri" w:hAnsi="Calibri" w:eastAsia="游ゴシック Light" w:cs="Calibri" w:eastAsiaTheme="majorEastAsia"/>
        </w:rPr>
        <w:t xml:space="preserve">, and changes to introduce specific requirements for documenting and inspecting wall systems in alignment with manufacturers' recommendations. </w:t>
      </w:r>
    </w:p>
    <w:p w:rsidR="5B45E731" w:rsidP="1DFBA0D7" w:rsidRDefault="5B45E731" w14:paraId="2437EFA5" w14:textId="25889428">
      <w:pPr>
        <w:pStyle w:val="paragraph"/>
        <w:suppressLineNumbers w:val="0"/>
        <w:bidi w:val="0"/>
        <w:rPr>
          <w:rFonts w:ascii="Calibri" w:hAnsi="Calibri" w:eastAsia="游ゴシック Light" w:cs="Calibri" w:eastAsiaTheme="majorEastAsia"/>
        </w:rPr>
      </w:pPr>
      <w:r w:rsidRPr="1DFBA0D7" w:rsidR="6FF68748">
        <w:rPr>
          <w:rFonts w:ascii="Calibri" w:hAnsi="Calibri" w:eastAsia="游ゴシック Light" w:cs="Calibri" w:eastAsiaTheme="majorEastAsia"/>
        </w:rPr>
        <w:t>Philip clarified that the addendum accounts for horizontal bond beams.</w:t>
      </w:r>
    </w:p>
    <w:p w:rsidR="5B45E731" w:rsidP="1DFBA0D7" w:rsidRDefault="5B45E731" w14:paraId="666EACF4" w14:textId="11D084E3">
      <w:pPr>
        <w:pStyle w:val="paragraph"/>
        <w:suppressLineNumbers w:val="0"/>
        <w:bidi w:val="0"/>
        <w:rPr>
          <w:rFonts w:ascii="Calibri" w:hAnsi="Calibri" w:eastAsia="游ゴシック Light" w:cs="Calibri" w:eastAsiaTheme="majorEastAsia"/>
        </w:rPr>
      </w:pPr>
      <w:r w:rsidRPr="1DFBA0D7" w:rsidR="6FF68748">
        <w:rPr>
          <w:rFonts w:ascii="Calibri" w:hAnsi="Calibri" w:eastAsia="游ゴシック Light" w:cs="Calibri" w:eastAsiaTheme="majorEastAsia"/>
        </w:rPr>
        <w:t xml:space="preserve">Neal </w:t>
      </w:r>
      <w:r w:rsidRPr="1DFBA0D7" w:rsidR="6FF68748">
        <w:rPr>
          <w:rFonts w:ascii="Calibri" w:hAnsi="Calibri" w:eastAsia="游ゴシック Light" w:cs="Calibri" w:eastAsiaTheme="majorEastAsia"/>
        </w:rPr>
        <w:t>brought up</w:t>
      </w:r>
      <w:r w:rsidRPr="1DFBA0D7" w:rsidR="6FF68748">
        <w:rPr>
          <w:rFonts w:ascii="Calibri" w:hAnsi="Calibri" w:eastAsia="游ゴシック Light" w:cs="Calibri" w:eastAsiaTheme="majorEastAsia"/>
        </w:rPr>
        <w:t xml:space="preserve"> accounting for mortar's heat transfer path, Philip </w:t>
      </w:r>
      <w:r w:rsidRPr="1DFBA0D7" w:rsidR="0A9DA46B">
        <w:rPr>
          <w:rFonts w:ascii="Calibri" w:hAnsi="Calibri" w:eastAsia="游ゴシック Light" w:cs="Calibri" w:eastAsiaTheme="majorEastAsia"/>
        </w:rPr>
        <w:t xml:space="preserve">said it was </w:t>
      </w:r>
      <w:r w:rsidRPr="1DFBA0D7" w:rsidR="6FF68748">
        <w:rPr>
          <w:rFonts w:ascii="Calibri" w:hAnsi="Calibri" w:eastAsia="游ゴシック Light" w:cs="Calibri" w:eastAsiaTheme="majorEastAsia"/>
        </w:rPr>
        <w:t xml:space="preserve">minor and unnecessary to include due to the complication it would pose. </w:t>
      </w:r>
    </w:p>
    <w:p w:rsidR="5B45E731" w:rsidP="1DFBA0D7" w:rsidRDefault="5B45E731" w14:paraId="6192A036" w14:textId="2994BDA5">
      <w:pPr>
        <w:pStyle w:val="paragraph"/>
        <w:suppressLineNumbers w:val="0"/>
        <w:bidi w:val="0"/>
        <w:rPr>
          <w:rFonts w:ascii="Calibri" w:hAnsi="Calibri" w:eastAsia="游ゴシック Light" w:cs="Calibri" w:eastAsiaTheme="majorEastAsia"/>
        </w:rPr>
      </w:pPr>
    </w:p>
    <w:p w:rsidR="5B45E731" w:rsidP="381EF217" w:rsidRDefault="5B45E731" w14:paraId="3D113B55" w14:textId="19E7BEF4">
      <w:pPr>
        <w:pStyle w:val="paragraph"/>
        <w:rPr>
          <w:rFonts w:ascii="Calibri" w:hAnsi="Calibri" w:eastAsia="游ゴシック Light" w:cs="Calibri" w:eastAsiaTheme="majorEastAsia"/>
          <w:b w:val="0"/>
          <w:bCs w:val="0"/>
        </w:rPr>
      </w:pPr>
      <w:r w:rsidRPr="381EF217" w:rsidR="400E0635">
        <w:rPr>
          <w:rFonts w:ascii="Calibri" w:hAnsi="Calibri" w:eastAsia="游ゴシック Light" w:cs="Calibri" w:eastAsiaTheme="majorEastAsia"/>
          <w:b w:val="0"/>
          <w:bCs w:val="0"/>
        </w:rPr>
        <w:t>Philip</w:t>
      </w:r>
      <w:r w:rsidRPr="381EF217" w:rsidR="49878844">
        <w:rPr>
          <w:rFonts w:ascii="Calibri" w:hAnsi="Calibri" w:eastAsia="游ゴシック Light" w:cs="Calibri" w:eastAsiaTheme="majorEastAsia"/>
          <w:b w:val="0"/>
          <w:bCs w:val="0"/>
        </w:rPr>
        <w:t xml:space="preserve"> Fairey</w:t>
      </w:r>
      <w:r w:rsidRPr="381EF217" w:rsidR="400E0635">
        <w:rPr>
          <w:rFonts w:ascii="Calibri" w:hAnsi="Calibri" w:eastAsia="游ゴシック Light" w:cs="Calibri" w:eastAsiaTheme="majorEastAsia"/>
          <w:b w:val="0"/>
          <w:bCs w:val="0"/>
        </w:rPr>
        <w:t xml:space="preserve"> motion</w:t>
      </w:r>
      <w:r w:rsidRPr="381EF217" w:rsidR="644D60AF">
        <w:rPr>
          <w:rFonts w:ascii="Calibri" w:hAnsi="Calibri" w:eastAsia="游ゴシック Light" w:cs="Calibri" w:eastAsiaTheme="majorEastAsia"/>
          <w:b w:val="0"/>
          <w:bCs w:val="0"/>
        </w:rPr>
        <w:t>ed</w:t>
      </w:r>
      <w:r w:rsidRPr="381EF217" w:rsidR="400E0635">
        <w:rPr>
          <w:rFonts w:ascii="Calibri" w:hAnsi="Calibri" w:eastAsia="游ゴシック Light" w:cs="Calibri" w:eastAsiaTheme="majorEastAsia"/>
          <w:b w:val="0"/>
          <w:bCs w:val="0"/>
        </w:rPr>
        <w:t xml:space="preserve"> that this</w:t>
      </w:r>
      <w:r w:rsidRPr="381EF217" w:rsidR="2B50104C">
        <w:rPr>
          <w:rFonts w:ascii="Calibri" w:hAnsi="Calibri" w:eastAsia="游ゴシック Light" w:cs="Calibri" w:eastAsiaTheme="majorEastAsia"/>
          <w:b w:val="0"/>
          <w:bCs w:val="0"/>
        </w:rPr>
        <w:t xml:space="preserve"> proposal be </w:t>
      </w:r>
      <w:r w:rsidRPr="381EF217" w:rsidR="3C6A291B">
        <w:rPr>
          <w:rFonts w:ascii="Calibri" w:hAnsi="Calibri" w:eastAsia="游ゴシック Light" w:cs="Calibri" w:eastAsiaTheme="majorEastAsia"/>
          <w:b w:val="0"/>
          <w:bCs w:val="0"/>
        </w:rPr>
        <w:t xml:space="preserve">recommended </w:t>
      </w:r>
      <w:r w:rsidRPr="381EF217" w:rsidR="2B50104C">
        <w:rPr>
          <w:rFonts w:ascii="Calibri" w:hAnsi="Calibri" w:eastAsia="游ゴシック Light" w:cs="Calibri" w:eastAsiaTheme="majorEastAsia"/>
          <w:b w:val="0"/>
          <w:bCs w:val="0"/>
        </w:rPr>
        <w:t>to</w:t>
      </w:r>
      <w:r w:rsidRPr="381EF217" w:rsidR="682A4CF4">
        <w:rPr>
          <w:rFonts w:ascii="Calibri" w:hAnsi="Calibri" w:eastAsia="游ゴシック Light" w:cs="Calibri" w:eastAsiaTheme="majorEastAsia"/>
          <w:b w:val="0"/>
          <w:bCs w:val="0"/>
        </w:rPr>
        <w:t xml:space="preserve"> </w:t>
      </w:r>
      <w:r w:rsidRPr="381EF217" w:rsidR="682A4CF4">
        <w:rPr>
          <w:rFonts w:ascii="Calibri" w:hAnsi="Calibri" w:eastAsia="游ゴシック Light" w:cs="Calibri" w:eastAsiaTheme="majorEastAsia"/>
          <w:b w:val="0"/>
          <w:bCs w:val="0"/>
        </w:rPr>
        <w:t>SDC300</w:t>
      </w:r>
      <w:r w:rsidRPr="381EF217" w:rsidR="4CDD214A">
        <w:rPr>
          <w:rFonts w:ascii="Calibri" w:hAnsi="Calibri" w:eastAsia="游ゴシック Light" w:cs="Calibri" w:eastAsiaTheme="majorEastAsia"/>
          <w:b w:val="0"/>
          <w:bCs w:val="0"/>
        </w:rPr>
        <w:t xml:space="preserve"> for </w:t>
      </w:r>
      <w:r w:rsidRPr="381EF217" w:rsidR="2CBA4BFC">
        <w:rPr>
          <w:rFonts w:ascii="Calibri" w:hAnsi="Calibri" w:eastAsia="游ゴシック Light" w:cs="Calibri" w:eastAsiaTheme="majorEastAsia"/>
          <w:b w:val="0"/>
          <w:bCs w:val="0"/>
        </w:rPr>
        <w:t>a potential addendum for 301-2019, 2022, and 2025</w:t>
      </w:r>
      <w:r w:rsidRPr="381EF217" w:rsidR="682A4CF4">
        <w:rPr>
          <w:rFonts w:ascii="Calibri" w:hAnsi="Calibri" w:eastAsia="游ゴシック Light" w:cs="Calibri" w:eastAsiaTheme="majorEastAsia"/>
          <w:b w:val="0"/>
          <w:bCs w:val="0"/>
        </w:rPr>
        <w:t>. Rob Salcido seconded</w:t>
      </w:r>
      <w:r w:rsidRPr="381EF217" w:rsidR="649ADBBD">
        <w:rPr>
          <w:rFonts w:ascii="Calibri" w:hAnsi="Calibri" w:eastAsia="游ゴシック Light" w:cs="Calibri" w:eastAsiaTheme="majorEastAsia"/>
          <w:b w:val="0"/>
          <w:bCs w:val="0"/>
        </w:rPr>
        <w:t>. Motion passed by a voice vote</w:t>
      </w:r>
      <w:r w:rsidRPr="381EF217" w:rsidR="77D08952">
        <w:rPr>
          <w:rFonts w:ascii="Calibri" w:hAnsi="Calibri" w:eastAsia="游ゴシック Light" w:cs="Calibri" w:eastAsiaTheme="majorEastAsia"/>
          <w:b w:val="0"/>
          <w:bCs w:val="0"/>
        </w:rPr>
        <w:t>.</w:t>
      </w:r>
    </w:p>
    <w:p w:rsidR="48F39322" w:rsidP="48F39322" w:rsidRDefault="48F39322" w14:paraId="6381C10C" w14:textId="77F68D3D">
      <w:pPr>
        <w:pStyle w:val="paragraph"/>
        <w:rPr>
          <w:rFonts w:ascii="Calibri" w:hAnsi="Calibri" w:cs="Calibri" w:eastAsiaTheme="majorEastAsia"/>
        </w:rPr>
      </w:pPr>
    </w:p>
    <w:p w:rsidR="47832794" w:rsidP="00B06B19" w:rsidRDefault="47832794" w14:paraId="1C0D4C54" w14:textId="555ED280">
      <w:pPr>
        <w:pStyle w:val="paragraph"/>
        <w:rPr>
          <w:rFonts w:ascii="Calibri" w:hAnsi="Calibri" w:cs="Calibri" w:eastAsiaTheme="majorEastAsia"/>
          <w:b/>
          <w:bCs/>
        </w:rPr>
      </w:pPr>
      <w:r w:rsidRPr="1DFBA0D7" w:rsidR="655094E1">
        <w:rPr>
          <w:rFonts w:ascii="Calibri" w:hAnsi="Calibri" w:eastAsia="游ゴシック Light" w:cs="Calibri" w:eastAsiaTheme="majorEastAsia"/>
          <w:b w:val="1"/>
          <w:bCs w:val="1"/>
        </w:rPr>
        <w:t>Discussion of Garage as Sales Center proposal (Dean Gamble)</w:t>
      </w:r>
    </w:p>
    <w:p w:rsidR="1DFBA0D7" w:rsidP="1DFBA0D7" w:rsidRDefault="1DFBA0D7" w14:paraId="70EF21A2" w14:textId="2836BBDE">
      <w:pPr>
        <w:pStyle w:val="paragraph"/>
        <w:rPr>
          <w:rFonts w:ascii="Calibri" w:hAnsi="Calibri" w:eastAsia="游ゴシック Light" w:cs="Calibri" w:eastAsiaTheme="majorEastAsia"/>
          <w:b w:val="1"/>
          <w:bCs w:val="1"/>
        </w:rPr>
      </w:pPr>
    </w:p>
    <w:p w:rsidR="302210CE" w:rsidP="381EF217" w:rsidRDefault="302210CE" w14:paraId="62DD389E" w14:textId="222A4691">
      <w:pPr>
        <w:pStyle w:val="paragraph"/>
        <w:rPr>
          <w:rFonts w:ascii="Calibri" w:hAnsi="Calibri" w:eastAsia="游ゴシック Light" w:cs="Calibri" w:eastAsiaTheme="majorEastAsia"/>
          <w:b w:val="0"/>
          <w:bCs w:val="0"/>
        </w:rPr>
      </w:pPr>
      <w:r w:rsidRPr="381EF217" w:rsidR="302210CE">
        <w:rPr>
          <w:rFonts w:ascii="Calibri" w:hAnsi="Calibri" w:eastAsia="游ゴシック Light" w:cs="Calibri" w:eastAsiaTheme="majorEastAsia"/>
          <w:b w:val="0"/>
          <w:bCs w:val="0"/>
        </w:rPr>
        <w:t xml:space="preserve">Dean presented that builders often temporarily convert garages in model homes into sales centers or offices, which creates challenges for </w:t>
      </w:r>
      <w:r w:rsidRPr="381EF217" w:rsidR="302210CE">
        <w:rPr>
          <w:rFonts w:ascii="Calibri" w:hAnsi="Calibri" w:eastAsia="游ゴシック Light" w:cs="Calibri" w:eastAsiaTheme="majorEastAsia"/>
          <w:b w:val="0"/>
          <w:bCs w:val="0"/>
        </w:rPr>
        <w:t>accurate</w:t>
      </w:r>
      <w:r w:rsidRPr="381EF217" w:rsidR="302210CE">
        <w:rPr>
          <w:rFonts w:ascii="Calibri" w:hAnsi="Calibri" w:eastAsia="游ゴシック Light" w:cs="Calibri" w:eastAsiaTheme="majorEastAsia"/>
          <w:b w:val="0"/>
          <w:bCs w:val="0"/>
        </w:rPr>
        <w:t xml:space="preserve"> energy ratings. These spaces are typically conditioned during the model home phase but revert to garages when the home is sold. Usually, Raters assess homes as they are found treating these spaces as conditioned, which can lead to inconsistent Energy Rating Index (ERI) scores. </w:t>
      </w:r>
    </w:p>
    <w:p w:rsidR="302210CE" w:rsidP="381EF217" w:rsidRDefault="302210CE" w14:paraId="030DA860" w14:textId="3C020AF6">
      <w:pPr>
        <w:pStyle w:val="paragraph"/>
        <w:rPr>
          <w:rFonts w:ascii="Calibri" w:hAnsi="Calibri" w:eastAsia="游ゴシック Light" w:cs="Calibri" w:eastAsiaTheme="majorEastAsia"/>
          <w:b w:val="0"/>
          <w:bCs w:val="0"/>
        </w:rPr>
      </w:pPr>
      <w:r w:rsidRPr="381EF217" w:rsidR="302210CE">
        <w:rPr>
          <w:rFonts w:ascii="Calibri" w:hAnsi="Calibri" w:eastAsia="游ゴシック Light" w:cs="Calibri" w:eastAsiaTheme="majorEastAsia"/>
          <w:b w:val="0"/>
          <w:bCs w:val="0"/>
        </w:rPr>
        <w:t>To address this, a proposal suggests adding a definition for "temporarily converted garage" to standards 301 and 380, allowing these spaces to be excluded from ratings during their conversion phase. This approach aligns with how garages and thermally isolated sunrooms are treated</w:t>
      </w:r>
      <w:r w:rsidRPr="381EF217" w:rsidR="28BAB0CF">
        <w:rPr>
          <w:rFonts w:ascii="Calibri" w:hAnsi="Calibri" w:eastAsia="游ゴシック Light" w:cs="Calibri" w:eastAsiaTheme="majorEastAsia"/>
          <w:b w:val="0"/>
          <w:bCs w:val="0"/>
        </w:rPr>
        <w:t>. A</w:t>
      </w:r>
      <w:r w:rsidRPr="381EF217" w:rsidR="27814360">
        <w:rPr>
          <w:rFonts w:ascii="Calibri" w:hAnsi="Calibri" w:eastAsia="游ゴシック Light" w:cs="Calibri" w:eastAsiaTheme="majorEastAsia"/>
          <w:b w:val="0"/>
          <w:bCs w:val="0"/>
        </w:rPr>
        <w:t xml:space="preserve">n infiltration penalty of 140 CFM50 is added for homes with temporarily converted garages, and blower door tests must include temporary sealing to confirm proper air sealing between the house and future </w:t>
      </w:r>
      <w:r w:rsidRPr="381EF217" w:rsidR="4A9D3597">
        <w:rPr>
          <w:rFonts w:ascii="Calibri" w:hAnsi="Calibri" w:eastAsia="游ゴシック Light" w:cs="Calibri" w:eastAsiaTheme="majorEastAsia"/>
          <w:b w:val="0"/>
          <w:bCs w:val="0"/>
        </w:rPr>
        <w:t>garage.</w:t>
      </w:r>
      <w:r w:rsidRPr="381EF217" w:rsidR="302210CE">
        <w:rPr>
          <w:rFonts w:ascii="Calibri" w:hAnsi="Calibri" w:eastAsia="游ゴシック Light" w:cs="Calibri" w:eastAsiaTheme="majorEastAsia"/>
          <w:b w:val="0"/>
          <w:bCs w:val="0"/>
        </w:rPr>
        <w:t xml:space="preserve"> Builders would have the flexibility to rate homes either during the sales center phase or after the garage is restored, with guidelines in place to ensure thermal isolation and structural requirements are met. </w:t>
      </w:r>
    </w:p>
    <w:p w:rsidR="302210CE" w:rsidP="1DFBA0D7" w:rsidRDefault="302210CE" w14:paraId="0897185B" w14:textId="0DC8C90B">
      <w:pPr>
        <w:pStyle w:val="paragraph"/>
        <w:rPr>
          <w:rFonts w:ascii="Calibri" w:hAnsi="Calibri" w:eastAsia="游ゴシック Light" w:cs="Calibri" w:eastAsiaTheme="majorEastAsia"/>
          <w:b w:val="0"/>
          <w:bCs w:val="0"/>
        </w:rPr>
      </w:pPr>
      <w:r w:rsidRPr="381EF217" w:rsidR="302210CE">
        <w:rPr>
          <w:rFonts w:ascii="Calibri" w:hAnsi="Calibri" w:eastAsia="游ゴシック Light" w:cs="Calibri" w:eastAsiaTheme="majorEastAsia"/>
          <w:b w:val="0"/>
          <w:bCs w:val="0"/>
        </w:rPr>
        <w:t xml:space="preserve">This change </w:t>
      </w:r>
      <w:r w:rsidRPr="381EF217" w:rsidR="6FDF928A">
        <w:rPr>
          <w:rFonts w:ascii="Calibri" w:hAnsi="Calibri" w:eastAsia="游ゴシック Light" w:cs="Calibri" w:eastAsiaTheme="majorEastAsia"/>
          <w:b w:val="0"/>
          <w:bCs w:val="0"/>
        </w:rPr>
        <w:t xml:space="preserve">hopes to </w:t>
      </w:r>
      <w:r w:rsidRPr="381EF217" w:rsidR="302210CE">
        <w:rPr>
          <w:rFonts w:ascii="Calibri" w:hAnsi="Calibri" w:eastAsia="游ゴシック Light" w:cs="Calibri" w:eastAsiaTheme="majorEastAsia"/>
          <w:b w:val="0"/>
          <w:bCs w:val="0"/>
        </w:rPr>
        <w:t>strike</w:t>
      </w:r>
      <w:r w:rsidRPr="381EF217" w:rsidR="302210CE">
        <w:rPr>
          <w:rFonts w:ascii="Calibri" w:hAnsi="Calibri" w:eastAsia="游ゴシック Light" w:cs="Calibri" w:eastAsiaTheme="majorEastAsia"/>
          <w:b w:val="0"/>
          <w:bCs w:val="0"/>
        </w:rPr>
        <w:t xml:space="preserve"> a balance between practicality and fairness in energy ratings.</w:t>
      </w:r>
      <w:r w:rsidRPr="381EF217" w:rsidR="13F9A8B7">
        <w:rPr>
          <w:rFonts w:ascii="Calibri" w:hAnsi="Calibri" w:eastAsia="游ゴシック Light" w:cs="Calibri" w:eastAsiaTheme="majorEastAsia"/>
          <w:b w:val="0"/>
          <w:bCs w:val="0"/>
        </w:rPr>
        <w:t xml:space="preserve"> A big </w:t>
      </w:r>
      <w:r w:rsidRPr="381EF217" w:rsidR="13F9A8B7">
        <w:rPr>
          <w:rFonts w:ascii="Calibri" w:hAnsi="Calibri" w:eastAsia="游ゴシック Light" w:cs="Calibri" w:eastAsiaTheme="majorEastAsia"/>
          <w:b w:val="0"/>
          <w:bCs w:val="0"/>
        </w:rPr>
        <w:t>question</w:t>
      </w:r>
      <w:r w:rsidRPr="381EF217" w:rsidR="13F9A8B7">
        <w:rPr>
          <w:rFonts w:ascii="Calibri" w:hAnsi="Calibri" w:eastAsia="游ゴシック Light" w:cs="Calibri" w:eastAsiaTheme="majorEastAsia"/>
          <w:b w:val="0"/>
          <w:bCs w:val="0"/>
        </w:rPr>
        <w:t xml:space="preserve"> is whether model homes with temporarily converted garages should be certified at the time of inspection or after the space reverts to a garage.</w:t>
      </w:r>
    </w:p>
    <w:p w:rsidR="13F9A8B7" w:rsidP="1DFBA0D7" w:rsidRDefault="13F9A8B7" w14:paraId="12CF2110" w14:textId="5BD6849D">
      <w:pPr>
        <w:pStyle w:val="paragraph"/>
        <w:rPr>
          <w:rFonts w:ascii="Calibri" w:hAnsi="Calibri" w:eastAsia="游ゴシック Light" w:cs="Calibri" w:eastAsiaTheme="majorEastAsia"/>
          <w:b w:val="0"/>
          <w:bCs w:val="0"/>
        </w:rPr>
      </w:pPr>
      <w:r w:rsidRPr="1DFBA0D7" w:rsidR="13F9A8B7">
        <w:rPr>
          <w:rFonts w:ascii="Calibri" w:hAnsi="Calibri" w:eastAsia="游ゴシック Light" w:cs="Calibri" w:eastAsiaTheme="majorEastAsia"/>
          <w:b w:val="0"/>
          <w:bCs w:val="0"/>
        </w:rPr>
        <w:t xml:space="preserve">Dean highlighted logistical challenges under the current system, where 18 to </w:t>
      </w:r>
      <w:r w:rsidRPr="1DFBA0D7" w:rsidR="13F9A8B7">
        <w:rPr>
          <w:rFonts w:ascii="Calibri" w:hAnsi="Calibri" w:eastAsia="游ゴシック Light" w:cs="Calibri" w:eastAsiaTheme="majorEastAsia"/>
          <w:b w:val="0"/>
          <w:bCs w:val="0"/>
        </w:rPr>
        <w:t>24 months</w:t>
      </w:r>
      <w:r w:rsidRPr="1DFBA0D7" w:rsidR="13F9A8B7">
        <w:rPr>
          <w:rFonts w:ascii="Calibri" w:hAnsi="Calibri" w:eastAsia="游ゴシック Light" w:cs="Calibri" w:eastAsiaTheme="majorEastAsia"/>
          <w:b w:val="0"/>
          <w:bCs w:val="0"/>
        </w:rPr>
        <w:t xml:space="preserve"> often pass between </w:t>
      </w:r>
      <w:r w:rsidRPr="1DFBA0D7" w:rsidR="13F9A8B7">
        <w:rPr>
          <w:rFonts w:ascii="Calibri" w:hAnsi="Calibri" w:eastAsia="游ゴシック Light" w:cs="Calibri" w:eastAsiaTheme="majorEastAsia"/>
          <w:b w:val="0"/>
          <w:bCs w:val="0"/>
        </w:rPr>
        <w:t>initial</w:t>
      </w:r>
      <w:r w:rsidRPr="1DFBA0D7" w:rsidR="13F9A8B7">
        <w:rPr>
          <w:rFonts w:ascii="Calibri" w:hAnsi="Calibri" w:eastAsia="游ゴシック Light" w:cs="Calibri" w:eastAsiaTheme="majorEastAsia"/>
          <w:b w:val="0"/>
          <w:bCs w:val="0"/>
        </w:rPr>
        <w:t xml:space="preserve"> construction and garage reconversion.</w:t>
      </w:r>
      <w:r w:rsidRPr="1DFBA0D7" w:rsidR="48F32CC6">
        <w:rPr>
          <w:rFonts w:ascii="Calibri" w:hAnsi="Calibri" w:eastAsia="游ゴシック Light" w:cs="Calibri" w:eastAsiaTheme="majorEastAsia"/>
          <w:b w:val="0"/>
          <w:bCs w:val="0"/>
        </w:rPr>
        <w:t xml:space="preserve"> This approach offers builders flexibility to </w:t>
      </w:r>
      <w:r w:rsidRPr="1DFBA0D7" w:rsidR="48F32CC6">
        <w:rPr>
          <w:rFonts w:ascii="Calibri" w:hAnsi="Calibri" w:eastAsia="游ゴシック Light" w:cs="Calibri" w:eastAsiaTheme="majorEastAsia"/>
          <w:b w:val="0"/>
          <w:bCs w:val="0"/>
        </w:rPr>
        <w:t>finalize</w:t>
      </w:r>
      <w:r w:rsidRPr="1DFBA0D7" w:rsidR="48F32CC6">
        <w:rPr>
          <w:rFonts w:ascii="Calibri" w:hAnsi="Calibri" w:eastAsia="游ゴシック Light" w:cs="Calibri" w:eastAsiaTheme="majorEastAsia"/>
          <w:b w:val="0"/>
          <w:bCs w:val="0"/>
        </w:rPr>
        <w:t xml:space="preserve"> ratings earlier.</w:t>
      </w:r>
    </w:p>
    <w:p w:rsidR="613939EE" w:rsidP="1DFBA0D7" w:rsidRDefault="613939EE" w14:paraId="18B5C022" w14:textId="63D2DEF5">
      <w:pPr>
        <w:pStyle w:val="paragraph"/>
        <w:rPr>
          <w:rFonts w:ascii="Calibri" w:hAnsi="Calibri" w:eastAsia="游ゴシック Light" w:cs="Calibri" w:eastAsiaTheme="majorEastAsia"/>
          <w:b w:val="0"/>
          <w:bCs w:val="0"/>
        </w:rPr>
      </w:pPr>
      <w:r w:rsidRPr="1DFBA0D7" w:rsidR="613939EE">
        <w:rPr>
          <w:rFonts w:ascii="Calibri" w:hAnsi="Calibri" w:eastAsia="游ゴシック Light" w:cs="Calibri" w:eastAsiaTheme="majorEastAsia"/>
          <w:b w:val="0"/>
          <w:bCs w:val="0"/>
        </w:rPr>
        <w:t xml:space="preserve">Brett </w:t>
      </w:r>
      <w:r w:rsidRPr="1DFBA0D7" w:rsidR="60C9B6E2">
        <w:rPr>
          <w:rFonts w:ascii="Calibri" w:hAnsi="Calibri" w:eastAsia="游ゴシック Light" w:cs="Calibri" w:eastAsiaTheme="majorEastAsia"/>
          <w:b w:val="0"/>
          <w:bCs w:val="0"/>
        </w:rPr>
        <w:t xml:space="preserve">raised concerns about this proposal's potential risks, arguing that certifying homes with temporarily converted garages could lead to inaccurate ratings that </w:t>
      </w:r>
      <w:r w:rsidRPr="1DFBA0D7" w:rsidR="60C9B6E2">
        <w:rPr>
          <w:rFonts w:ascii="Calibri" w:hAnsi="Calibri" w:eastAsia="游ゴシック Light" w:cs="Calibri" w:eastAsiaTheme="majorEastAsia"/>
          <w:b w:val="0"/>
          <w:bCs w:val="0"/>
        </w:rPr>
        <w:t>don’t</w:t>
      </w:r>
      <w:r w:rsidRPr="1DFBA0D7" w:rsidR="60C9B6E2">
        <w:rPr>
          <w:rFonts w:ascii="Calibri" w:hAnsi="Calibri" w:eastAsia="游ゴシック Light" w:cs="Calibri" w:eastAsiaTheme="majorEastAsia"/>
          <w:b w:val="0"/>
          <w:bCs w:val="0"/>
        </w:rPr>
        <w:t xml:space="preserve"> reflect the homeowner’s experience. Issues like oversized HVAC systems, air quality problems, and higher energy costs after reconversion are some concerns, while also emphasizing the potential safety risks, such as carbon monoxide exposure.</w:t>
      </w:r>
    </w:p>
    <w:p w:rsidR="7BF1FB51" w:rsidP="1DFBA0D7" w:rsidRDefault="7BF1FB51" w14:paraId="6146A623" w14:textId="68E4C898">
      <w:pPr>
        <w:pStyle w:val="paragraph"/>
        <w:rPr>
          <w:rFonts w:ascii="Calibri" w:hAnsi="Calibri" w:eastAsia="游ゴシック Light" w:cs="Calibri" w:eastAsiaTheme="majorEastAsia"/>
          <w:b w:val="0"/>
          <w:bCs w:val="0"/>
        </w:rPr>
      </w:pPr>
      <w:r w:rsidRPr="7F0AA6B6" w:rsidR="7F0AA6B6">
        <w:rPr>
          <w:rFonts w:ascii="Calibri" w:hAnsi="Calibri" w:eastAsia="游ゴシック Light" w:cs="Calibri" w:eastAsiaTheme="majorEastAsia"/>
          <w:b w:val="0"/>
          <w:bCs w:val="0"/>
        </w:rPr>
        <w:t xml:space="preserve">The proposal addresses some of these concerns by prohibiting </w:t>
      </w:r>
      <w:del w:author="Brian Christensen" w:date="2024-12-04T16:39:28.369Z" w:id="26685807">
        <w:r w:rsidRPr="7F0AA6B6" w:rsidDel="7F0AA6B6">
          <w:rPr>
            <w:rFonts w:ascii="Calibri" w:hAnsi="Calibri" w:eastAsia="游ゴシック Light" w:cs="Calibri" w:eastAsiaTheme="majorEastAsia"/>
            <w:b w:val="0"/>
            <w:bCs w:val="0"/>
          </w:rPr>
          <w:delText xml:space="preserve">shared </w:delText>
        </w:r>
      </w:del>
      <w:ins w:author="Brian Christensen" w:date="2024-12-04T16:40:03.487Z" w:id="201793564">
        <w:r w:rsidRPr="7F0AA6B6" w:rsidR="7F0AA6B6">
          <w:rPr>
            <w:rFonts w:ascii="Calibri" w:hAnsi="Calibri" w:eastAsia="游ゴシック Light" w:cs="Calibri" w:eastAsiaTheme="majorEastAsia"/>
            <w:b w:val="0"/>
            <w:bCs w:val="0"/>
          </w:rPr>
          <w:t xml:space="preserve">single </w:t>
        </w:r>
      </w:ins>
      <w:r w:rsidRPr="7F0AA6B6" w:rsidR="7F0AA6B6">
        <w:rPr>
          <w:rFonts w:ascii="Calibri" w:hAnsi="Calibri" w:eastAsia="游ゴシック Light" w:cs="Calibri" w:eastAsiaTheme="majorEastAsia"/>
          <w:b w:val="0"/>
          <w:bCs w:val="0"/>
        </w:rPr>
        <w:t>HVAC systems</w:t>
      </w:r>
      <w:ins w:author="Brian Christensen" w:date="2024-12-04T16:39:45.003Z" w:id="1926836954">
        <w:r w:rsidRPr="7F0AA6B6" w:rsidR="7F0AA6B6">
          <w:rPr>
            <w:rFonts w:ascii="Calibri" w:hAnsi="Calibri" w:eastAsia="游ゴシック Light" w:cs="Calibri" w:eastAsiaTheme="majorEastAsia"/>
            <w:b w:val="0"/>
            <w:bCs w:val="0"/>
          </w:rPr>
          <w:t xml:space="preserve"> from serving both the home and the converted garage</w:t>
        </w:r>
      </w:ins>
      <w:r w:rsidRPr="7F0AA6B6" w:rsidR="7F0AA6B6">
        <w:rPr>
          <w:rFonts w:ascii="Calibri" w:hAnsi="Calibri" w:eastAsia="游ゴシック Light" w:cs="Calibri" w:eastAsiaTheme="majorEastAsia"/>
          <w:b w:val="0"/>
          <w:bCs w:val="0"/>
        </w:rPr>
        <w:t xml:space="preserve"> and limiting </w:t>
      </w:r>
      <w:ins w:author="Brian Christensen" w:date="2024-12-04T16:40:30.318Z" w:id="134433222">
        <w:r w:rsidRPr="7F0AA6B6" w:rsidR="7F0AA6B6">
          <w:rPr>
            <w:rFonts w:ascii="Calibri" w:hAnsi="Calibri" w:eastAsia="游ゴシック Light" w:cs="Calibri" w:eastAsiaTheme="majorEastAsia"/>
            <w:b w:val="0"/>
            <w:bCs w:val="0"/>
          </w:rPr>
          <w:t xml:space="preserve">temporary </w:t>
        </w:r>
      </w:ins>
      <w:r w:rsidRPr="7F0AA6B6" w:rsidR="7F0AA6B6">
        <w:rPr>
          <w:rFonts w:ascii="Calibri" w:hAnsi="Calibri" w:eastAsia="游ゴシック Light" w:cs="Calibri" w:eastAsiaTheme="majorEastAsia"/>
          <w:b w:val="0"/>
          <w:bCs w:val="0"/>
        </w:rPr>
        <w:t xml:space="preserve">openings between the garage and the home to 50 square feet. </w:t>
      </w:r>
    </w:p>
    <w:p w:rsidR="7BF1FB51" w:rsidP="1DFBA0D7" w:rsidRDefault="7BF1FB51" w14:paraId="213B2FCC" w14:textId="54F0A755">
      <w:pPr>
        <w:pStyle w:val="paragraph"/>
        <w:rPr>
          <w:rFonts w:ascii="Calibri" w:hAnsi="Calibri" w:eastAsia="游ゴシック Light" w:cs="Calibri" w:eastAsiaTheme="majorEastAsia"/>
          <w:b w:val="0"/>
          <w:bCs w:val="0"/>
        </w:rPr>
      </w:pPr>
      <w:r w:rsidRPr="1DFBA0D7" w:rsidR="7BF1FB51">
        <w:rPr>
          <w:rFonts w:ascii="Calibri" w:hAnsi="Calibri" w:eastAsia="游ゴシック Light" w:cs="Calibri" w:eastAsiaTheme="majorEastAsia"/>
          <w:b w:val="0"/>
          <w:bCs w:val="0"/>
        </w:rPr>
        <w:t xml:space="preserve">Brett argues that the flexibility offered to builders could still lead to scenarios where corners are cut, resulting in unsafe or inefficient homes. He emphasizes the importance of </w:t>
      </w:r>
      <w:r w:rsidRPr="1DFBA0D7" w:rsidR="7BF1FB51">
        <w:rPr>
          <w:rFonts w:ascii="Calibri" w:hAnsi="Calibri" w:eastAsia="游ゴシック Light" w:cs="Calibri" w:eastAsiaTheme="majorEastAsia"/>
          <w:b w:val="0"/>
          <w:bCs w:val="0"/>
        </w:rPr>
        <w:t>maintaining</w:t>
      </w:r>
      <w:r w:rsidRPr="1DFBA0D7" w:rsidR="7BF1FB51">
        <w:rPr>
          <w:rFonts w:ascii="Calibri" w:hAnsi="Calibri" w:eastAsia="游ゴシック Light" w:cs="Calibri" w:eastAsiaTheme="majorEastAsia"/>
          <w:b w:val="0"/>
          <w:bCs w:val="0"/>
        </w:rPr>
        <w:t xml:space="preserve"> a strict post-conversion inspection requirement to make sure that all aspects of the home meet specifications and adhere to safety and efficiency standards.</w:t>
      </w:r>
    </w:p>
    <w:p w:rsidR="32F56FC3" w:rsidP="1DFBA0D7" w:rsidRDefault="32F56FC3" w14:paraId="02E8AC3B" w14:textId="5B0A593B">
      <w:pPr>
        <w:pStyle w:val="paragraph"/>
        <w:rPr>
          <w:rFonts w:ascii="Calibri" w:hAnsi="Calibri" w:eastAsia="游ゴシック Light" w:cs="Calibri" w:eastAsiaTheme="majorEastAsia"/>
          <w:b w:val="0"/>
          <w:bCs w:val="0"/>
        </w:rPr>
      </w:pPr>
      <w:r w:rsidRPr="1DFBA0D7" w:rsidR="32F56FC3">
        <w:rPr>
          <w:rFonts w:ascii="Calibri" w:hAnsi="Calibri" w:eastAsia="游ゴシック Light" w:cs="Calibri" w:eastAsiaTheme="majorEastAsia"/>
          <w:b w:val="0"/>
          <w:bCs w:val="0"/>
        </w:rPr>
        <w:t>Gayathri raised a concern that temporarily converted garages, functioning as commercial spaces like sales offices during their use, may fall outside the scope of standard 301, which focuses on residential dwellings.</w:t>
      </w:r>
    </w:p>
    <w:p w:rsidR="32F56FC3" w:rsidP="7F0AA6B6" w:rsidRDefault="32F56FC3" w14:paraId="19FABD9B" w14:textId="42562265">
      <w:pPr>
        <w:pStyle w:val="paragraph"/>
        <w:rPr>
          <w:ins w:author="Brian Christensen" w:date="2024-12-04T16:46:01.422Z" w16du:dateUtc="2024-12-04T16:46:01.422Z" w:id="1016481154"/>
          <w:rFonts w:ascii="Calibri" w:hAnsi="Calibri" w:eastAsia="游ゴシック Light" w:cs="Calibri" w:eastAsiaTheme="majorEastAsia"/>
          <w:b w:val="0"/>
          <w:bCs w:val="0"/>
        </w:rPr>
      </w:pPr>
      <w:r w:rsidRPr="4E8373BF" w:rsidR="4E8373BF">
        <w:rPr>
          <w:rFonts w:ascii="Calibri" w:hAnsi="Calibri" w:eastAsia="游ゴシック Light" w:cs="Calibri" w:eastAsiaTheme="majorEastAsia"/>
          <w:b w:val="0"/>
          <w:bCs w:val="0"/>
        </w:rPr>
        <w:t xml:space="preserve">Brian acknowledged her point </w:t>
      </w:r>
      <w:ins w:author="Brian Christensen" w:date="2024-12-04T16:41:59.837Z" w:id="633503472">
        <w:r w:rsidRPr="4E8373BF" w:rsidR="4E8373BF">
          <w:rPr>
            <w:rFonts w:ascii="Calibri" w:hAnsi="Calibri" w:eastAsia="游ゴシック Light" w:cs="Calibri" w:eastAsiaTheme="majorEastAsia"/>
            <w:b w:val="0"/>
            <w:bCs w:val="0"/>
          </w:rPr>
          <w:t xml:space="preserve">as </w:t>
        </w:r>
      </w:ins>
      <w:ins w:author="Brian Christensen" w:date="2024-12-04T16:42:14.829Z" w:id="941750080">
        <w:r w:rsidRPr="4E8373BF" w:rsidR="4E8373BF">
          <w:rPr>
            <w:rFonts w:ascii="Calibri" w:hAnsi="Calibri" w:eastAsia="游ゴシック Light" w:cs="Calibri" w:eastAsiaTheme="majorEastAsia"/>
            <w:b w:val="0"/>
            <w:bCs w:val="0"/>
          </w:rPr>
          <w:t xml:space="preserve">worth considering, </w:t>
        </w:r>
      </w:ins>
      <w:del w:author="Brian Christensen" w:date="2024-12-04T16:42:21.114Z" w:id="1413418834">
        <w:r w:rsidRPr="4E8373BF" w:rsidDel="4E8373BF">
          <w:rPr>
            <w:rFonts w:ascii="Calibri" w:hAnsi="Calibri" w:eastAsia="游ゴシック Light" w:cs="Calibri" w:eastAsiaTheme="majorEastAsia"/>
            <w:b w:val="0"/>
            <w:bCs w:val="0"/>
          </w:rPr>
          <w:delText xml:space="preserve">but </w:delText>
        </w:r>
      </w:del>
      <w:ins w:author="Brian Christensen" w:date="2024-12-04T16:42:23.01Z" w:id="738916928">
        <w:r w:rsidRPr="4E8373BF" w:rsidR="4E8373BF">
          <w:rPr>
            <w:rFonts w:ascii="Calibri" w:hAnsi="Calibri" w:eastAsia="游ゴシック Light" w:cs="Calibri" w:eastAsiaTheme="majorEastAsia"/>
            <w:b w:val="0"/>
            <w:bCs w:val="0"/>
          </w:rPr>
          <w:t xml:space="preserve">and also </w:t>
        </w:r>
      </w:ins>
      <w:r w:rsidRPr="4E8373BF" w:rsidR="4E8373BF">
        <w:rPr>
          <w:rFonts w:ascii="Calibri" w:hAnsi="Calibri" w:eastAsia="游ゴシック Light" w:cs="Calibri" w:eastAsiaTheme="majorEastAsia"/>
          <w:b w:val="0"/>
          <w:bCs w:val="0"/>
        </w:rPr>
        <w:t xml:space="preserve">mentioned that Dean’s proposal introduces important safety measures that address current risks more effectively than existing practices. He noted that the proposal encourages safer practices </w:t>
      </w:r>
      <w:del w:author="Brian Christensen" w:date="2024-12-04T16:43:43.633Z" w:id="1596648596">
        <w:r w:rsidRPr="4E8373BF" w:rsidDel="4E8373BF">
          <w:rPr>
            <w:rFonts w:ascii="Calibri" w:hAnsi="Calibri" w:eastAsia="游ゴシック Light" w:cs="Calibri" w:eastAsiaTheme="majorEastAsia"/>
            <w:b w:val="0"/>
            <w:bCs w:val="0"/>
          </w:rPr>
          <w:delText xml:space="preserve">both </w:delText>
        </w:r>
      </w:del>
      <w:r w:rsidRPr="4E8373BF" w:rsidR="4E8373BF">
        <w:rPr>
          <w:rFonts w:ascii="Calibri" w:hAnsi="Calibri" w:eastAsia="游ゴシック Light" w:cs="Calibri" w:eastAsiaTheme="majorEastAsia"/>
          <w:b w:val="0"/>
          <w:bCs w:val="0"/>
        </w:rPr>
        <w:t xml:space="preserve">during temporary use </w:t>
      </w:r>
      <w:del w:author="Brian Christensen" w:date="2024-12-04T16:44:15.842Z" w:id="540064572">
        <w:r w:rsidRPr="4E8373BF" w:rsidDel="4E8373BF">
          <w:rPr>
            <w:rFonts w:ascii="Calibri" w:hAnsi="Calibri" w:eastAsia="游ゴシック Light" w:cs="Calibri" w:eastAsiaTheme="majorEastAsia"/>
            <w:b w:val="0"/>
            <w:bCs w:val="0"/>
          </w:rPr>
          <w:delText xml:space="preserve">and </w:delText>
        </w:r>
      </w:del>
      <w:ins w:author="Brian Christensen" w:date="2024-12-04T16:44:38.361Z" w:id="1228851402">
        <w:r w:rsidRPr="4E8373BF" w:rsidR="4E8373BF">
          <w:rPr>
            <w:rFonts w:ascii="Calibri" w:hAnsi="Calibri" w:eastAsia="游ゴシック Light" w:cs="Calibri" w:eastAsiaTheme="majorEastAsia"/>
            <w:b w:val="0"/>
            <w:bCs w:val="0"/>
          </w:rPr>
          <w:t xml:space="preserve">which protect homeowners </w:t>
        </w:r>
      </w:ins>
      <w:r w:rsidRPr="4E8373BF" w:rsidR="4E8373BF">
        <w:rPr>
          <w:rFonts w:ascii="Calibri" w:hAnsi="Calibri" w:eastAsia="游ゴシック Light" w:cs="Calibri" w:eastAsiaTheme="majorEastAsia"/>
          <w:b w:val="0"/>
          <w:bCs w:val="0"/>
        </w:rPr>
        <w:t>after conversion back to residential space.</w:t>
      </w:r>
      <w:ins w:author="Brian Christensen" w:date="2024-12-04T16:44:58.12Z" w:id="889724782">
        <w:r w:rsidRPr="4E8373BF" w:rsidR="4E8373BF">
          <w:rPr>
            <w:rFonts w:ascii="Calibri" w:hAnsi="Calibri" w:eastAsia="游ゴシック Light" w:cs="Calibri" w:eastAsiaTheme="majorEastAsia"/>
            <w:b w:val="0"/>
            <w:bCs w:val="0"/>
          </w:rPr>
          <w:t xml:space="preserve"> </w:t>
        </w:r>
      </w:ins>
    </w:p>
    <w:p w:rsidR="32F56FC3" w:rsidP="1DFBA0D7" w:rsidRDefault="32F56FC3" w14:paraId="1F09C919" w14:textId="3F753D4B">
      <w:pPr>
        <w:pStyle w:val="paragraph"/>
        <w:rPr>
          <w:rFonts w:ascii="Calibri" w:hAnsi="Calibri" w:eastAsia="游ゴシック Light" w:cs="Calibri" w:eastAsiaTheme="majorEastAsia"/>
          <w:b w:val="0"/>
          <w:bCs w:val="0"/>
        </w:rPr>
      </w:pPr>
      <w:ins w:author="Brian Christensen" w:date="2024-12-04T16:45:55.919Z" w:id="415859413">
        <w:r w:rsidRPr="7F0AA6B6" w:rsidR="7F0AA6B6">
          <w:rPr>
            <w:rFonts w:ascii="Calibri" w:hAnsi="Calibri" w:eastAsia="游ゴシック Light" w:cs="Calibri" w:eastAsiaTheme="majorEastAsia"/>
            <w:b w:val="0"/>
            <w:bCs w:val="0"/>
          </w:rPr>
          <w:t>Given</w:t>
        </w:r>
      </w:ins>
      <w:ins w:author="Brian Christensen" w:date="2024-12-04T16:46:57.03Z" w:id="884646627">
        <w:r w:rsidRPr="7F0AA6B6" w:rsidR="7F0AA6B6">
          <w:rPr>
            <w:rFonts w:ascii="Calibri" w:hAnsi="Calibri" w:eastAsia="游ゴシック Light" w:cs="Calibri" w:eastAsiaTheme="majorEastAsia"/>
            <w:b w:val="0"/>
            <w:bCs w:val="0"/>
          </w:rPr>
          <w:t xml:space="preserve"> the views seemed equally divided within the subcommittee, Brian suggested this</w:t>
        </w:r>
      </w:ins>
      <w:ins w:author="Brian Christensen" w:date="2024-12-04T16:47:19.751Z" w:id="2013379144">
        <w:r w:rsidRPr="7F0AA6B6" w:rsidR="7F0AA6B6">
          <w:rPr>
            <w:rFonts w:ascii="Calibri" w:hAnsi="Calibri" w:eastAsia="游ゴシック Light" w:cs="Calibri" w:eastAsiaTheme="majorEastAsia"/>
            <w:b w:val="0"/>
            <w:bCs w:val="0"/>
          </w:rPr>
          <w:t xml:space="preserve"> proposal is best assessed via public comment.</w:t>
        </w:r>
      </w:ins>
    </w:p>
    <w:p w:rsidR="084F8621" w:rsidP="1DFBA0D7" w:rsidRDefault="084F8621" w14:paraId="3DF0E0E2" w14:textId="52262833">
      <w:pPr>
        <w:pStyle w:val="paragraph"/>
        <w:rPr>
          <w:rFonts w:ascii="Calibri" w:hAnsi="Calibri" w:eastAsia="游ゴシック Light" w:cs="Calibri" w:eastAsiaTheme="majorEastAsia"/>
          <w:b w:val="0"/>
          <w:bCs w:val="0"/>
        </w:rPr>
      </w:pPr>
      <w:r w:rsidRPr="381EF217" w:rsidR="084F8621">
        <w:rPr>
          <w:rFonts w:ascii="Calibri" w:hAnsi="Calibri" w:eastAsia="游ゴシック Light" w:cs="Calibri" w:eastAsiaTheme="majorEastAsia"/>
          <w:b w:val="0"/>
          <w:bCs w:val="0"/>
        </w:rPr>
        <w:t>Dean</w:t>
      </w:r>
      <w:r w:rsidRPr="381EF217" w:rsidR="084F8621">
        <w:rPr>
          <w:rFonts w:ascii="Calibri" w:hAnsi="Calibri" w:eastAsia="游ゴシック Light" w:cs="Calibri" w:eastAsiaTheme="majorEastAsia"/>
          <w:b w:val="0"/>
          <w:bCs w:val="0"/>
        </w:rPr>
        <w:t xml:space="preserve"> will write up an </w:t>
      </w:r>
      <w:r w:rsidRPr="381EF217" w:rsidR="368E0124">
        <w:rPr>
          <w:rFonts w:ascii="Calibri" w:hAnsi="Calibri" w:eastAsia="游ゴシック Light" w:cs="Calibri" w:eastAsiaTheme="majorEastAsia"/>
          <w:b w:val="0"/>
          <w:bCs w:val="0"/>
        </w:rPr>
        <w:t>official proposal</w:t>
      </w:r>
      <w:r w:rsidRPr="381EF217" w:rsidR="084F8621">
        <w:rPr>
          <w:rFonts w:ascii="Calibri" w:hAnsi="Calibri" w:eastAsia="游ゴシック Light" w:cs="Calibri" w:eastAsiaTheme="majorEastAsia"/>
          <w:b w:val="0"/>
          <w:bCs w:val="0"/>
        </w:rPr>
        <w:t xml:space="preserve"> and send it back and will coordinate with Rick and Gayathri </w:t>
      </w:r>
      <w:r w:rsidRPr="381EF217" w:rsidR="69E6C52F">
        <w:rPr>
          <w:rFonts w:ascii="Calibri" w:hAnsi="Calibri" w:eastAsia="游ゴシック Light" w:cs="Calibri" w:eastAsiaTheme="majorEastAsia"/>
          <w:b w:val="0"/>
          <w:bCs w:val="0"/>
        </w:rPr>
        <w:t xml:space="preserve">on </w:t>
      </w:r>
      <w:r w:rsidRPr="381EF217" w:rsidR="084F8621">
        <w:rPr>
          <w:rFonts w:ascii="Calibri" w:hAnsi="Calibri" w:eastAsia="游ゴシック Light" w:cs="Calibri" w:eastAsiaTheme="majorEastAsia"/>
          <w:b w:val="0"/>
          <w:bCs w:val="0"/>
        </w:rPr>
        <w:t xml:space="preserve">how to proceed forward to public comment. </w:t>
      </w:r>
      <w:r w:rsidRPr="381EF217" w:rsidR="1DFBA0D7">
        <w:rPr>
          <w:rFonts w:ascii="Calibri" w:hAnsi="Calibri" w:eastAsia="游ゴシック Light" w:cs="Calibri" w:eastAsiaTheme="majorEastAsia"/>
          <w:b w:val="0"/>
          <w:bCs w:val="0"/>
        </w:rPr>
        <w:t xml:space="preserve"> </w:t>
      </w:r>
    </w:p>
    <w:p w:rsidR="47832794" w:rsidP="48F39322" w:rsidRDefault="47832794" w14:paraId="6E1FA748" w14:textId="19A1349C">
      <w:pPr>
        <w:pStyle w:val="paragraph"/>
        <w:rPr>
          <w:rFonts w:ascii="Calibri" w:hAnsi="Calibri" w:cs="Calibri" w:eastAsiaTheme="majorEastAsia"/>
        </w:rPr>
      </w:pPr>
    </w:p>
    <w:p w:rsidR="47832794" w:rsidP="48F39322" w:rsidRDefault="5584C753" w14:paraId="07DE37DA" w14:textId="11408AAD">
      <w:pPr>
        <w:pStyle w:val="paragraph"/>
        <w:rPr>
          <w:rFonts w:ascii="Calibri" w:hAnsi="Calibri" w:cs="Calibri" w:eastAsiaTheme="majorEastAsia"/>
          <w:b/>
          <w:bCs/>
        </w:rPr>
      </w:pPr>
      <w:r w:rsidRPr="48F39322">
        <w:rPr>
          <w:rFonts w:ascii="Calibri" w:hAnsi="Calibri" w:cs="Calibri" w:eastAsiaTheme="majorEastAsia"/>
          <w:b/>
          <w:bCs/>
        </w:rPr>
        <w:t>N</w:t>
      </w:r>
      <w:r w:rsidRPr="48F39322" w:rsidR="47832794">
        <w:rPr>
          <w:rFonts w:ascii="Calibri" w:hAnsi="Calibri" w:cs="Calibri" w:eastAsiaTheme="majorEastAsia"/>
          <w:b/>
          <w:bCs/>
        </w:rPr>
        <w:t xml:space="preserve">ew Business </w:t>
      </w:r>
    </w:p>
    <w:p w:rsidR="5C646676" w:rsidP="00B06B19" w:rsidRDefault="5C646676" w14:paraId="630945A3" w14:textId="48E22AAF">
      <w:pPr>
        <w:pStyle w:val="paragraph"/>
        <w:rPr>
          <w:rFonts w:ascii="Calibri" w:hAnsi="Calibri" w:cs="Calibri" w:eastAsiaTheme="majorEastAsia"/>
        </w:rPr>
      </w:pPr>
    </w:p>
    <w:p w:rsidRPr="009B6B8E" w:rsidR="003C0EFE" w:rsidP="381EF217" w:rsidRDefault="003C0EFE" w14:paraId="55BC0C42" w14:textId="3632CDB7">
      <w:pPr>
        <w:pStyle w:val="paragraph"/>
        <w:textAlignment w:val="baseline"/>
        <w:rPr>
          <w:rFonts w:ascii="Calibri" w:hAnsi="Calibri" w:eastAsia="游ゴシック Light" w:cs="Calibri" w:eastAsiaTheme="majorEastAsia"/>
          <w:b w:val="0"/>
          <w:bCs w:val="0"/>
        </w:rPr>
      </w:pPr>
      <w:r w:rsidRPr="381EF217" w:rsidR="1AB46544">
        <w:rPr>
          <w:rFonts w:ascii="Calibri" w:hAnsi="Calibri" w:eastAsia="游ゴシック Light" w:cs="Calibri" w:eastAsiaTheme="majorEastAsia"/>
          <w:b w:val="0"/>
          <w:bCs w:val="0"/>
        </w:rPr>
        <w:t>Meeting a</w:t>
      </w:r>
      <w:r w:rsidRPr="381EF217" w:rsidR="003C0EFE">
        <w:rPr>
          <w:rFonts w:ascii="Calibri" w:hAnsi="Calibri" w:eastAsia="游ゴシック Light" w:cs="Calibri" w:eastAsiaTheme="majorEastAsia"/>
          <w:b w:val="0"/>
          <w:bCs w:val="0"/>
        </w:rPr>
        <w:t>djourn</w:t>
      </w:r>
      <w:r w:rsidRPr="381EF217" w:rsidR="52752FAF">
        <w:rPr>
          <w:rFonts w:ascii="Calibri" w:hAnsi="Calibri" w:eastAsia="游ゴシック Light" w:cs="Calibri" w:eastAsiaTheme="majorEastAsia"/>
          <w:b w:val="0"/>
          <w:bCs w:val="0"/>
        </w:rPr>
        <w:t xml:space="preserve">ed </w:t>
      </w:r>
      <w:r w:rsidRPr="381EF217" w:rsidR="4C1ED6EB">
        <w:rPr>
          <w:rFonts w:ascii="Calibri" w:hAnsi="Calibri" w:eastAsia="游ゴシック Light" w:cs="Calibri" w:eastAsiaTheme="majorEastAsia"/>
          <w:b w:val="0"/>
          <w:bCs w:val="0"/>
        </w:rPr>
        <w:t>at 1:37PM CT</w:t>
      </w:r>
    </w:p>
    <w:p w:rsidRPr="00AF3DB2" w:rsidR="00EB4151" w:rsidP="1DFBA0D7" w:rsidRDefault="6490A2E0" w14:paraId="19DFE1FE" w14:textId="5DEE6448">
      <w:pPr>
        <w:pStyle w:val="Normal"/>
        <w:rPr>
          <w:rFonts w:ascii="Calibri" w:hAnsi="Calibri" w:eastAsia="游ゴシック Light" w:cs="Calibri" w:eastAsiaTheme="majorEastAsia"/>
          <w:b w:val="0"/>
          <w:bCs w:val="0"/>
        </w:rPr>
      </w:pPr>
    </w:p>
    <w:sectPr w:rsidRPr="00AF3DB2" w:rsidR="00EB4151">
      <w:pgSz w:w="12240" w:h="15840" w:orient="portrait"/>
      <w:pgMar w:top="1440" w:right="1440" w:bottom="1440" w:left="1440" w:header="720" w:footer="720" w:gutter="0"/>
      <w:cols w:space="720"/>
      <w:docGrid w:linePitch="360"/>
      <w:headerReference w:type="default" r:id="Raa03b37b25af43df"/>
      <w:footerReference w:type="default" r:id="R0a09974f6ebc496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DFBA0D7" w:rsidTr="1DFBA0D7" w14:paraId="50BA7139">
      <w:trPr>
        <w:trHeight w:val="300"/>
      </w:trPr>
      <w:tc>
        <w:tcPr>
          <w:tcW w:w="3120" w:type="dxa"/>
          <w:tcMar/>
        </w:tcPr>
        <w:p w:rsidR="1DFBA0D7" w:rsidP="1DFBA0D7" w:rsidRDefault="1DFBA0D7" w14:paraId="5335ED17" w14:textId="1F3ED73A">
          <w:pPr>
            <w:pStyle w:val="Header"/>
            <w:bidi w:val="0"/>
            <w:ind w:left="-115"/>
            <w:jc w:val="left"/>
          </w:pPr>
        </w:p>
      </w:tc>
      <w:tc>
        <w:tcPr>
          <w:tcW w:w="3120" w:type="dxa"/>
          <w:tcMar/>
        </w:tcPr>
        <w:p w:rsidR="1DFBA0D7" w:rsidP="1DFBA0D7" w:rsidRDefault="1DFBA0D7" w14:paraId="27F8D15C" w14:textId="5B5BECD3">
          <w:pPr>
            <w:pStyle w:val="Header"/>
            <w:bidi w:val="0"/>
            <w:jc w:val="center"/>
          </w:pPr>
        </w:p>
      </w:tc>
      <w:tc>
        <w:tcPr>
          <w:tcW w:w="3120" w:type="dxa"/>
          <w:tcMar/>
        </w:tcPr>
        <w:p w:rsidR="1DFBA0D7" w:rsidP="1DFBA0D7" w:rsidRDefault="1DFBA0D7" w14:paraId="36C75915" w14:textId="2A264DF8">
          <w:pPr>
            <w:pStyle w:val="Header"/>
            <w:bidi w:val="0"/>
            <w:ind w:right="-115"/>
            <w:jc w:val="right"/>
          </w:pPr>
        </w:p>
      </w:tc>
    </w:tr>
  </w:tbl>
  <w:p w:rsidR="1DFBA0D7" w:rsidP="1DFBA0D7" w:rsidRDefault="1DFBA0D7" w14:paraId="723D3E6E" w14:textId="2CB853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DFBA0D7" w:rsidTr="1DFBA0D7" w14:paraId="56307DC6">
      <w:trPr>
        <w:trHeight w:val="300"/>
      </w:trPr>
      <w:tc>
        <w:tcPr>
          <w:tcW w:w="3120" w:type="dxa"/>
          <w:tcMar/>
        </w:tcPr>
        <w:p w:rsidR="1DFBA0D7" w:rsidP="1DFBA0D7" w:rsidRDefault="1DFBA0D7" w14:paraId="2E48EDA9" w14:textId="500F0351">
          <w:pPr>
            <w:pStyle w:val="Header"/>
            <w:bidi w:val="0"/>
            <w:ind w:left="-115"/>
            <w:jc w:val="left"/>
          </w:pPr>
        </w:p>
      </w:tc>
      <w:tc>
        <w:tcPr>
          <w:tcW w:w="3120" w:type="dxa"/>
          <w:tcMar/>
        </w:tcPr>
        <w:p w:rsidR="1DFBA0D7" w:rsidP="1DFBA0D7" w:rsidRDefault="1DFBA0D7" w14:paraId="155E64DF" w14:textId="53EB0FD9">
          <w:pPr>
            <w:pStyle w:val="Header"/>
            <w:bidi w:val="0"/>
            <w:jc w:val="center"/>
          </w:pPr>
        </w:p>
      </w:tc>
      <w:tc>
        <w:tcPr>
          <w:tcW w:w="3120" w:type="dxa"/>
          <w:tcMar/>
        </w:tcPr>
        <w:p w:rsidR="1DFBA0D7" w:rsidP="1DFBA0D7" w:rsidRDefault="1DFBA0D7" w14:paraId="7FE0AF2D" w14:textId="48586D1A">
          <w:pPr>
            <w:pStyle w:val="Header"/>
            <w:bidi w:val="0"/>
            <w:ind w:right="-115"/>
            <w:jc w:val="right"/>
          </w:pPr>
        </w:p>
      </w:tc>
    </w:tr>
  </w:tbl>
  <w:p w:rsidR="1DFBA0D7" w:rsidP="1DFBA0D7" w:rsidRDefault="1DFBA0D7" w14:paraId="267E8279" w14:textId="44CE6F6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F4A0A"/>
    <w:multiLevelType w:val="hybridMultilevel"/>
    <w:tmpl w:val="4F40C9C8"/>
    <w:lvl w:ilvl="0" w:tplc="39CE171E">
      <w:start w:val="3"/>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154B32"/>
    <w:multiLevelType w:val="multilevel"/>
    <w:tmpl w:val="1A7E99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117023"/>
    <w:multiLevelType w:val="multilevel"/>
    <w:tmpl w:val="622E02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0F790B"/>
    <w:multiLevelType w:val="multilevel"/>
    <w:tmpl w:val="C7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8D3B4D"/>
    <w:multiLevelType w:val="hybridMultilevel"/>
    <w:tmpl w:val="3968B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107A1"/>
    <w:multiLevelType w:val="multilevel"/>
    <w:tmpl w:val="A8F4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F15C5A"/>
    <w:multiLevelType w:val="multilevel"/>
    <w:tmpl w:val="73062D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800908">
    <w:abstractNumId w:val="6"/>
  </w:num>
  <w:num w:numId="2" w16cid:durableId="1381586942">
    <w:abstractNumId w:val="2"/>
  </w:num>
  <w:num w:numId="3" w16cid:durableId="1733918098">
    <w:abstractNumId w:val="1"/>
  </w:num>
  <w:num w:numId="4" w16cid:durableId="1583568575">
    <w:abstractNumId w:val="4"/>
  </w:num>
  <w:num w:numId="5" w16cid:durableId="106433033">
    <w:abstractNumId w:val="0"/>
  </w:num>
  <w:num w:numId="6" w16cid:durableId="526329557">
    <w:abstractNumId w:val="5"/>
  </w:num>
  <w:num w:numId="7" w16cid:durableId="1975255249">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D3"/>
    <w:rsid w:val="0000130F"/>
    <w:rsid w:val="0000499F"/>
    <w:rsid w:val="000356E6"/>
    <w:rsid w:val="00056909"/>
    <w:rsid w:val="00083496"/>
    <w:rsid w:val="000A5FA5"/>
    <w:rsid w:val="000E7934"/>
    <w:rsid w:val="00103499"/>
    <w:rsid w:val="001034C6"/>
    <w:rsid w:val="00126B39"/>
    <w:rsid w:val="00181150"/>
    <w:rsid w:val="001E261F"/>
    <w:rsid w:val="002359F9"/>
    <w:rsid w:val="00252C5B"/>
    <w:rsid w:val="00264EF8"/>
    <w:rsid w:val="002A518D"/>
    <w:rsid w:val="002B18EE"/>
    <w:rsid w:val="002D5BA2"/>
    <w:rsid w:val="002E322D"/>
    <w:rsid w:val="002E3673"/>
    <w:rsid w:val="00303244"/>
    <w:rsid w:val="003262CE"/>
    <w:rsid w:val="0033699B"/>
    <w:rsid w:val="003760CC"/>
    <w:rsid w:val="003C0EFE"/>
    <w:rsid w:val="00422DE5"/>
    <w:rsid w:val="00481957"/>
    <w:rsid w:val="00515409"/>
    <w:rsid w:val="0052563D"/>
    <w:rsid w:val="0053094D"/>
    <w:rsid w:val="00533723"/>
    <w:rsid w:val="00565768"/>
    <w:rsid w:val="005A2ECA"/>
    <w:rsid w:val="005B48FC"/>
    <w:rsid w:val="006126CF"/>
    <w:rsid w:val="006A7C13"/>
    <w:rsid w:val="006D2552"/>
    <w:rsid w:val="006D39F4"/>
    <w:rsid w:val="00700681"/>
    <w:rsid w:val="007238D9"/>
    <w:rsid w:val="00754EF4"/>
    <w:rsid w:val="007955E8"/>
    <w:rsid w:val="00907A96"/>
    <w:rsid w:val="00925820"/>
    <w:rsid w:val="00970F07"/>
    <w:rsid w:val="009B094F"/>
    <w:rsid w:val="009B2CDE"/>
    <w:rsid w:val="009B3F10"/>
    <w:rsid w:val="009B4596"/>
    <w:rsid w:val="009E5416"/>
    <w:rsid w:val="009F5A94"/>
    <w:rsid w:val="00A61CBD"/>
    <w:rsid w:val="00A714D3"/>
    <w:rsid w:val="00A83ACA"/>
    <w:rsid w:val="00AA0041"/>
    <w:rsid w:val="00AB7F4C"/>
    <w:rsid w:val="00AF3DB2"/>
    <w:rsid w:val="00B0606C"/>
    <w:rsid w:val="00B06B19"/>
    <w:rsid w:val="00B15A11"/>
    <w:rsid w:val="00B57D6C"/>
    <w:rsid w:val="00B93697"/>
    <w:rsid w:val="00BA0B61"/>
    <w:rsid w:val="00BA11FC"/>
    <w:rsid w:val="00C07881"/>
    <w:rsid w:val="00C241E3"/>
    <w:rsid w:val="00C86821"/>
    <w:rsid w:val="00CC1CC8"/>
    <w:rsid w:val="00D07418"/>
    <w:rsid w:val="00D37B7E"/>
    <w:rsid w:val="00DA5C7D"/>
    <w:rsid w:val="00DA7376"/>
    <w:rsid w:val="00DB2470"/>
    <w:rsid w:val="00DB756E"/>
    <w:rsid w:val="00E36288"/>
    <w:rsid w:val="00EB405C"/>
    <w:rsid w:val="00EB4151"/>
    <w:rsid w:val="00F31D4C"/>
    <w:rsid w:val="00F43DF1"/>
    <w:rsid w:val="00F51AEF"/>
    <w:rsid w:val="00F53756"/>
    <w:rsid w:val="00F84323"/>
    <w:rsid w:val="00FB2343"/>
    <w:rsid w:val="00FC6188"/>
    <w:rsid w:val="00FC7C3C"/>
    <w:rsid w:val="00FD33F5"/>
    <w:rsid w:val="0118AB64"/>
    <w:rsid w:val="021BF526"/>
    <w:rsid w:val="02D4B6BD"/>
    <w:rsid w:val="042D6616"/>
    <w:rsid w:val="04614F75"/>
    <w:rsid w:val="0486A169"/>
    <w:rsid w:val="048859B0"/>
    <w:rsid w:val="0534C0A0"/>
    <w:rsid w:val="055D4390"/>
    <w:rsid w:val="063FA750"/>
    <w:rsid w:val="079B6C35"/>
    <w:rsid w:val="084F8621"/>
    <w:rsid w:val="08AAD2B6"/>
    <w:rsid w:val="0A4950C6"/>
    <w:rsid w:val="0A8C2812"/>
    <w:rsid w:val="0A9DA46B"/>
    <w:rsid w:val="0AC8137A"/>
    <w:rsid w:val="0B833C1E"/>
    <w:rsid w:val="0B833C1E"/>
    <w:rsid w:val="0CB93EB6"/>
    <w:rsid w:val="0EA39510"/>
    <w:rsid w:val="0EB72028"/>
    <w:rsid w:val="0F909F7C"/>
    <w:rsid w:val="1065F968"/>
    <w:rsid w:val="109F6E10"/>
    <w:rsid w:val="10B55170"/>
    <w:rsid w:val="10F4B0F0"/>
    <w:rsid w:val="11DDB227"/>
    <w:rsid w:val="12374F05"/>
    <w:rsid w:val="1357B803"/>
    <w:rsid w:val="1367ABD1"/>
    <w:rsid w:val="137CF1ED"/>
    <w:rsid w:val="13F9A8B7"/>
    <w:rsid w:val="1481EBAB"/>
    <w:rsid w:val="14862695"/>
    <w:rsid w:val="150B6764"/>
    <w:rsid w:val="151BAE70"/>
    <w:rsid w:val="1538EBEE"/>
    <w:rsid w:val="15A7AB29"/>
    <w:rsid w:val="15BE4130"/>
    <w:rsid w:val="15F22FBE"/>
    <w:rsid w:val="164FD8DF"/>
    <w:rsid w:val="17298D28"/>
    <w:rsid w:val="17B61C47"/>
    <w:rsid w:val="184C911F"/>
    <w:rsid w:val="184F832E"/>
    <w:rsid w:val="18BE4BC3"/>
    <w:rsid w:val="18E76428"/>
    <w:rsid w:val="18F2B1B9"/>
    <w:rsid w:val="1AB46544"/>
    <w:rsid w:val="1ABBF4C0"/>
    <w:rsid w:val="1B618D9C"/>
    <w:rsid w:val="1B760AE3"/>
    <w:rsid w:val="1BB081DD"/>
    <w:rsid w:val="1C1DFAAE"/>
    <w:rsid w:val="1CCD4CA9"/>
    <w:rsid w:val="1D0C32E2"/>
    <w:rsid w:val="1D162807"/>
    <w:rsid w:val="1D535FD0"/>
    <w:rsid w:val="1DDA10F0"/>
    <w:rsid w:val="1DF53AC7"/>
    <w:rsid w:val="1DFBA0D7"/>
    <w:rsid w:val="1E3BC004"/>
    <w:rsid w:val="1E87F0D1"/>
    <w:rsid w:val="1EAD0CF0"/>
    <w:rsid w:val="1F11A82A"/>
    <w:rsid w:val="20C90D9F"/>
    <w:rsid w:val="219AAE33"/>
    <w:rsid w:val="21DF03DC"/>
    <w:rsid w:val="221FA0BF"/>
    <w:rsid w:val="223242A0"/>
    <w:rsid w:val="22398D28"/>
    <w:rsid w:val="2368B581"/>
    <w:rsid w:val="238E0918"/>
    <w:rsid w:val="23C31FC1"/>
    <w:rsid w:val="23D58714"/>
    <w:rsid w:val="24029F1B"/>
    <w:rsid w:val="24DE2B4C"/>
    <w:rsid w:val="25015E6F"/>
    <w:rsid w:val="2504F5C4"/>
    <w:rsid w:val="2553FBC5"/>
    <w:rsid w:val="25DA9034"/>
    <w:rsid w:val="261BC8DF"/>
    <w:rsid w:val="275E1FCD"/>
    <w:rsid w:val="27814360"/>
    <w:rsid w:val="27E86D84"/>
    <w:rsid w:val="28BAB0CF"/>
    <w:rsid w:val="28F8A114"/>
    <w:rsid w:val="28FEE368"/>
    <w:rsid w:val="29FEEF48"/>
    <w:rsid w:val="2AD2C634"/>
    <w:rsid w:val="2B50104C"/>
    <w:rsid w:val="2C1ABE87"/>
    <w:rsid w:val="2C4F68CC"/>
    <w:rsid w:val="2CAF5440"/>
    <w:rsid w:val="2CBA4BFC"/>
    <w:rsid w:val="2D242F9B"/>
    <w:rsid w:val="2ECB3CE1"/>
    <w:rsid w:val="2EE446A8"/>
    <w:rsid w:val="302210CE"/>
    <w:rsid w:val="306FF83E"/>
    <w:rsid w:val="3158E636"/>
    <w:rsid w:val="318120E2"/>
    <w:rsid w:val="32C30F8A"/>
    <w:rsid w:val="32D7D4D3"/>
    <w:rsid w:val="32F56FC3"/>
    <w:rsid w:val="33B036B2"/>
    <w:rsid w:val="3417F057"/>
    <w:rsid w:val="342AF0AA"/>
    <w:rsid w:val="34E6351B"/>
    <w:rsid w:val="35A48430"/>
    <w:rsid w:val="360FB8AD"/>
    <w:rsid w:val="368E0124"/>
    <w:rsid w:val="374C65FD"/>
    <w:rsid w:val="37A00BD8"/>
    <w:rsid w:val="37D60F64"/>
    <w:rsid w:val="381EF217"/>
    <w:rsid w:val="38C38638"/>
    <w:rsid w:val="38D9AAAB"/>
    <w:rsid w:val="3B0C7E65"/>
    <w:rsid w:val="3B2EEFB7"/>
    <w:rsid w:val="3B7CC0E4"/>
    <w:rsid w:val="3C6A291B"/>
    <w:rsid w:val="3C823E5B"/>
    <w:rsid w:val="3CE55123"/>
    <w:rsid w:val="3CF00D6D"/>
    <w:rsid w:val="3D658708"/>
    <w:rsid w:val="3D9AD4A7"/>
    <w:rsid w:val="3DAF57E4"/>
    <w:rsid w:val="3F4EFE48"/>
    <w:rsid w:val="400E0635"/>
    <w:rsid w:val="41FF076B"/>
    <w:rsid w:val="420EAC84"/>
    <w:rsid w:val="429A5185"/>
    <w:rsid w:val="4327F330"/>
    <w:rsid w:val="4485015F"/>
    <w:rsid w:val="47832794"/>
    <w:rsid w:val="47D49400"/>
    <w:rsid w:val="48F32CC6"/>
    <w:rsid w:val="48F39322"/>
    <w:rsid w:val="496CE04C"/>
    <w:rsid w:val="497C41EA"/>
    <w:rsid w:val="49878844"/>
    <w:rsid w:val="4A2F2E97"/>
    <w:rsid w:val="4A9D3597"/>
    <w:rsid w:val="4B18275C"/>
    <w:rsid w:val="4B63990F"/>
    <w:rsid w:val="4B963793"/>
    <w:rsid w:val="4C1ED6EB"/>
    <w:rsid w:val="4C467250"/>
    <w:rsid w:val="4C927426"/>
    <w:rsid w:val="4CDD214A"/>
    <w:rsid w:val="4CE0BD06"/>
    <w:rsid w:val="4D993C76"/>
    <w:rsid w:val="4DEB1180"/>
    <w:rsid w:val="4DF1FD38"/>
    <w:rsid w:val="4E16694C"/>
    <w:rsid w:val="4E8373BF"/>
    <w:rsid w:val="4F147F51"/>
    <w:rsid w:val="4F9BF36C"/>
    <w:rsid w:val="50654915"/>
    <w:rsid w:val="506902E3"/>
    <w:rsid w:val="51266B0D"/>
    <w:rsid w:val="51519652"/>
    <w:rsid w:val="5205F290"/>
    <w:rsid w:val="52752FAF"/>
    <w:rsid w:val="529C408F"/>
    <w:rsid w:val="530F51AE"/>
    <w:rsid w:val="5336BEEA"/>
    <w:rsid w:val="55018DFA"/>
    <w:rsid w:val="55486A9D"/>
    <w:rsid w:val="557E1F41"/>
    <w:rsid w:val="5584C753"/>
    <w:rsid w:val="55CAA56C"/>
    <w:rsid w:val="561BD949"/>
    <w:rsid w:val="567EE851"/>
    <w:rsid w:val="56FAA43C"/>
    <w:rsid w:val="5825C94C"/>
    <w:rsid w:val="58324A12"/>
    <w:rsid w:val="58849336"/>
    <w:rsid w:val="59E14FD5"/>
    <w:rsid w:val="59FDFC54"/>
    <w:rsid w:val="5B45E731"/>
    <w:rsid w:val="5B6F30A6"/>
    <w:rsid w:val="5BF391ED"/>
    <w:rsid w:val="5C0A9C74"/>
    <w:rsid w:val="5C533C51"/>
    <w:rsid w:val="5C646676"/>
    <w:rsid w:val="5C759563"/>
    <w:rsid w:val="5CA93730"/>
    <w:rsid w:val="5D20BD08"/>
    <w:rsid w:val="5E5422B8"/>
    <w:rsid w:val="5EA1528C"/>
    <w:rsid w:val="5EA3A287"/>
    <w:rsid w:val="5EC7BDBF"/>
    <w:rsid w:val="5F28FA7C"/>
    <w:rsid w:val="60A66E25"/>
    <w:rsid w:val="60B65A1F"/>
    <w:rsid w:val="60C9B6E2"/>
    <w:rsid w:val="60FFFE32"/>
    <w:rsid w:val="611B4019"/>
    <w:rsid w:val="6120A1D6"/>
    <w:rsid w:val="613939EE"/>
    <w:rsid w:val="6174618A"/>
    <w:rsid w:val="618964DE"/>
    <w:rsid w:val="61F0C31F"/>
    <w:rsid w:val="62275546"/>
    <w:rsid w:val="6248CED7"/>
    <w:rsid w:val="627A96B0"/>
    <w:rsid w:val="6282A2C2"/>
    <w:rsid w:val="62E9BD7F"/>
    <w:rsid w:val="6391AAAC"/>
    <w:rsid w:val="63A278EE"/>
    <w:rsid w:val="63A8BFC5"/>
    <w:rsid w:val="63D45803"/>
    <w:rsid w:val="63F26A7E"/>
    <w:rsid w:val="6401B1A2"/>
    <w:rsid w:val="644D60AF"/>
    <w:rsid w:val="6490A2E0"/>
    <w:rsid w:val="649ADBBD"/>
    <w:rsid w:val="64F6A147"/>
    <w:rsid w:val="652005C2"/>
    <w:rsid w:val="655094E1"/>
    <w:rsid w:val="65645EFB"/>
    <w:rsid w:val="65B43797"/>
    <w:rsid w:val="6603B502"/>
    <w:rsid w:val="6639E237"/>
    <w:rsid w:val="66FEC921"/>
    <w:rsid w:val="67818736"/>
    <w:rsid w:val="682A4CF4"/>
    <w:rsid w:val="686EA46E"/>
    <w:rsid w:val="68935EAC"/>
    <w:rsid w:val="696C8D63"/>
    <w:rsid w:val="69A57872"/>
    <w:rsid w:val="69E6C52F"/>
    <w:rsid w:val="6A26C406"/>
    <w:rsid w:val="6B422300"/>
    <w:rsid w:val="6BF4B341"/>
    <w:rsid w:val="6C1027E2"/>
    <w:rsid w:val="6C282941"/>
    <w:rsid w:val="6D000A8D"/>
    <w:rsid w:val="6E50CACF"/>
    <w:rsid w:val="6E88BD84"/>
    <w:rsid w:val="6E912AA4"/>
    <w:rsid w:val="6F66573F"/>
    <w:rsid w:val="6FDF928A"/>
    <w:rsid w:val="6FF68748"/>
    <w:rsid w:val="70E2540A"/>
    <w:rsid w:val="71B6030B"/>
    <w:rsid w:val="72029781"/>
    <w:rsid w:val="724A6F0E"/>
    <w:rsid w:val="73693B9A"/>
    <w:rsid w:val="73F43717"/>
    <w:rsid w:val="74E7B264"/>
    <w:rsid w:val="752F5C36"/>
    <w:rsid w:val="76613E19"/>
    <w:rsid w:val="76FD506B"/>
    <w:rsid w:val="77240347"/>
    <w:rsid w:val="776F1A67"/>
    <w:rsid w:val="77D08952"/>
    <w:rsid w:val="791D331A"/>
    <w:rsid w:val="7A0A760C"/>
    <w:rsid w:val="7A1FF249"/>
    <w:rsid w:val="7A9040B5"/>
    <w:rsid w:val="7AD5EF51"/>
    <w:rsid w:val="7BF1FB51"/>
    <w:rsid w:val="7C0AC895"/>
    <w:rsid w:val="7CAEFD3F"/>
    <w:rsid w:val="7D454FEF"/>
    <w:rsid w:val="7DB90BBB"/>
    <w:rsid w:val="7E1AB009"/>
    <w:rsid w:val="7EECD04B"/>
    <w:rsid w:val="7EEDD380"/>
    <w:rsid w:val="7F0AA6B6"/>
    <w:rsid w:val="7F82AC71"/>
    <w:rsid w:val="7F89F4DE"/>
    <w:rsid w:val="7FAFCA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C20480"/>
  <w15:chartTrackingRefBased/>
  <w15:docId w15:val="{4719FDF8-321C-4417-9FFC-9102155F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714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4D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4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4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4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4D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14D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714D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714D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714D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714D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714D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714D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714D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714D3"/>
    <w:rPr>
      <w:rFonts w:eastAsiaTheme="majorEastAsia" w:cstheme="majorBidi"/>
      <w:color w:val="272727" w:themeColor="text1" w:themeTint="D8"/>
    </w:rPr>
  </w:style>
  <w:style w:type="paragraph" w:styleId="Title">
    <w:name w:val="Title"/>
    <w:basedOn w:val="Normal"/>
    <w:next w:val="Normal"/>
    <w:link w:val="TitleChar"/>
    <w:uiPriority w:val="10"/>
    <w:qFormat/>
    <w:rsid w:val="00A714D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14D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714D3"/>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71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4D3"/>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A714D3"/>
    <w:rPr>
      <w:i/>
      <w:iCs/>
      <w:color w:val="404040" w:themeColor="text1" w:themeTint="BF"/>
    </w:rPr>
  </w:style>
  <w:style w:type="paragraph" w:styleId="ListParagraph">
    <w:name w:val="List Paragraph"/>
    <w:basedOn w:val="Normal"/>
    <w:uiPriority w:val="34"/>
    <w:qFormat/>
    <w:rsid w:val="00A714D3"/>
    <w:pPr>
      <w:ind w:left="720"/>
      <w:contextualSpacing/>
    </w:pPr>
  </w:style>
  <w:style w:type="character" w:styleId="IntenseEmphasis">
    <w:name w:val="Intense Emphasis"/>
    <w:basedOn w:val="DefaultParagraphFont"/>
    <w:uiPriority w:val="21"/>
    <w:qFormat/>
    <w:rsid w:val="00A714D3"/>
    <w:rPr>
      <w:i/>
      <w:iCs/>
      <w:color w:val="0F4761" w:themeColor="accent1" w:themeShade="BF"/>
    </w:rPr>
  </w:style>
  <w:style w:type="paragraph" w:styleId="IntenseQuote">
    <w:name w:val="Intense Quote"/>
    <w:basedOn w:val="Normal"/>
    <w:next w:val="Normal"/>
    <w:link w:val="IntenseQuoteChar"/>
    <w:uiPriority w:val="30"/>
    <w:qFormat/>
    <w:rsid w:val="00A714D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714D3"/>
    <w:rPr>
      <w:i/>
      <w:iCs/>
      <w:color w:val="0F4761" w:themeColor="accent1" w:themeShade="BF"/>
    </w:rPr>
  </w:style>
  <w:style w:type="character" w:styleId="IntenseReference">
    <w:name w:val="Intense Reference"/>
    <w:basedOn w:val="DefaultParagraphFont"/>
    <w:uiPriority w:val="32"/>
    <w:qFormat/>
    <w:rsid w:val="00A714D3"/>
    <w:rPr>
      <w:b/>
      <w:bCs/>
      <w:smallCaps/>
      <w:color w:val="0F4761" w:themeColor="accent1" w:themeShade="BF"/>
      <w:spacing w:val="5"/>
    </w:rPr>
  </w:style>
  <w:style w:type="character" w:styleId="Hyperlink">
    <w:name w:val="Hyperlink"/>
    <w:basedOn w:val="DefaultParagraphFont"/>
    <w:uiPriority w:val="99"/>
    <w:unhideWhenUsed/>
    <w:rsid w:val="00A714D3"/>
    <w:rPr>
      <w:color w:val="467886" w:themeColor="hyperlink"/>
      <w:u w:val="single"/>
    </w:rPr>
  </w:style>
  <w:style w:type="character" w:styleId="UnresolvedMention">
    <w:name w:val="Unresolved Mention"/>
    <w:basedOn w:val="DefaultParagraphFont"/>
    <w:uiPriority w:val="99"/>
    <w:semiHidden/>
    <w:unhideWhenUsed/>
    <w:rsid w:val="00A714D3"/>
    <w:rPr>
      <w:color w:val="605E5C"/>
      <w:shd w:val="clear" w:color="auto" w:fill="E1DFDD"/>
    </w:rPr>
  </w:style>
  <w:style w:type="paragraph" w:styleId="paragraph" w:customStyle="1">
    <w:name w:val="paragraph"/>
    <w:basedOn w:val="Normal"/>
    <w:rsid w:val="00C86821"/>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C86821"/>
  </w:style>
  <w:style w:type="character" w:styleId="FollowedHyperlink">
    <w:name w:val="FollowedHyperlink"/>
    <w:basedOn w:val="DefaultParagraphFont"/>
    <w:uiPriority w:val="99"/>
    <w:semiHidden/>
    <w:unhideWhenUsed/>
    <w:rsid w:val="00FC6188"/>
    <w:rPr>
      <w:color w:val="96607D"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uiPriority w:val="99"/>
    <w:name w:val="header"/>
    <w:basedOn w:val="Normal"/>
    <w:unhideWhenUsed/>
    <w:rsid w:val="1DFBA0D7"/>
    <w:pPr>
      <w:tabs>
        <w:tab w:val="center" w:leader="none" w:pos="4680"/>
        <w:tab w:val="right" w:leader="none" w:pos="9360"/>
      </w:tabs>
      <w:spacing w:after="0" w:line="240" w:lineRule="auto"/>
    </w:pPr>
  </w:style>
  <w:style w:type="paragraph" w:styleId="Footer">
    <w:uiPriority w:val="99"/>
    <w:name w:val="footer"/>
    <w:basedOn w:val="Normal"/>
    <w:unhideWhenUsed/>
    <w:rsid w:val="1DFBA0D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58147">
      <w:bodyDiv w:val="1"/>
      <w:marLeft w:val="0"/>
      <w:marRight w:val="0"/>
      <w:marTop w:val="0"/>
      <w:marBottom w:val="0"/>
      <w:divBdr>
        <w:top w:val="none" w:sz="0" w:space="0" w:color="auto"/>
        <w:left w:val="none" w:sz="0" w:space="0" w:color="auto"/>
        <w:bottom w:val="none" w:sz="0" w:space="0" w:color="auto"/>
        <w:right w:val="none" w:sz="0" w:space="0" w:color="auto"/>
      </w:divBdr>
    </w:div>
    <w:div w:id="346292349">
      <w:bodyDiv w:val="1"/>
      <w:marLeft w:val="0"/>
      <w:marRight w:val="0"/>
      <w:marTop w:val="0"/>
      <w:marBottom w:val="0"/>
      <w:divBdr>
        <w:top w:val="none" w:sz="0" w:space="0" w:color="auto"/>
        <w:left w:val="none" w:sz="0" w:space="0" w:color="auto"/>
        <w:bottom w:val="none" w:sz="0" w:space="0" w:color="auto"/>
        <w:right w:val="none" w:sz="0" w:space="0" w:color="auto"/>
      </w:divBdr>
    </w:div>
    <w:div w:id="483663760">
      <w:bodyDiv w:val="1"/>
      <w:marLeft w:val="0"/>
      <w:marRight w:val="0"/>
      <w:marTop w:val="0"/>
      <w:marBottom w:val="0"/>
      <w:divBdr>
        <w:top w:val="none" w:sz="0" w:space="0" w:color="auto"/>
        <w:left w:val="none" w:sz="0" w:space="0" w:color="auto"/>
        <w:bottom w:val="none" w:sz="0" w:space="0" w:color="auto"/>
        <w:right w:val="none" w:sz="0" w:space="0" w:color="auto"/>
      </w:divBdr>
    </w:div>
    <w:div w:id="498540356">
      <w:bodyDiv w:val="1"/>
      <w:marLeft w:val="0"/>
      <w:marRight w:val="0"/>
      <w:marTop w:val="0"/>
      <w:marBottom w:val="0"/>
      <w:divBdr>
        <w:top w:val="none" w:sz="0" w:space="0" w:color="auto"/>
        <w:left w:val="none" w:sz="0" w:space="0" w:color="auto"/>
        <w:bottom w:val="none" w:sz="0" w:space="0" w:color="auto"/>
        <w:right w:val="none" w:sz="0" w:space="0" w:color="auto"/>
      </w:divBdr>
    </w:div>
    <w:div w:id="519587351">
      <w:bodyDiv w:val="1"/>
      <w:marLeft w:val="0"/>
      <w:marRight w:val="0"/>
      <w:marTop w:val="0"/>
      <w:marBottom w:val="0"/>
      <w:divBdr>
        <w:top w:val="none" w:sz="0" w:space="0" w:color="auto"/>
        <w:left w:val="none" w:sz="0" w:space="0" w:color="auto"/>
        <w:bottom w:val="none" w:sz="0" w:space="0" w:color="auto"/>
        <w:right w:val="none" w:sz="0" w:space="0" w:color="auto"/>
      </w:divBdr>
    </w:div>
    <w:div w:id="1145899914">
      <w:bodyDiv w:val="1"/>
      <w:marLeft w:val="0"/>
      <w:marRight w:val="0"/>
      <w:marTop w:val="0"/>
      <w:marBottom w:val="0"/>
      <w:divBdr>
        <w:top w:val="none" w:sz="0" w:space="0" w:color="auto"/>
        <w:left w:val="none" w:sz="0" w:space="0" w:color="auto"/>
        <w:bottom w:val="none" w:sz="0" w:space="0" w:color="auto"/>
        <w:right w:val="none" w:sz="0" w:space="0" w:color="auto"/>
      </w:divBdr>
    </w:div>
    <w:div w:id="1183667279">
      <w:bodyDiv w:val="1"/>
      <w:marLeft w:val="0"/>
      <w:marRight w:val="0"/>
      <w:marTop w:val="0"/>
      <w:marBottom w:val="0"/>
      <w:divBdr>
        <w:top w:val="none" w:sz="0" w:space="0" w:color="auto"/>
        <w:left w:val="none" w:sz="0" w:space="0" w:color="auto"/>
        <w:bottom w:val="none" w:sz="0" w:space="0" w:color="auto"/>
        <w:right w:val="none" w:sz="0" w:space="0" w:color="auto"/>
      </w:divBdr>
    </w:div>
    <w:div w:id="1330333576">
      <w:bodyDiv w:val="1"/>
      <w:marLeft w:val="0"/>
      <w:marRight w:val="0"/>
      <w:marTop w:val="0"/>
      <w:marBottom w:val="0"/>
      <w:divBdr>
        <w:top w:val="none" w:sz="0" w:space="0" w:color="auto"/>
        <w:left w:val="none" w:sz="0" w:space="0" w:color="auto"/>
        <w:bottom w:val="none" w:sz="0" w:space="0" w:color="auto"/>
        <w:right w:val="none" w:sz="0" w:space="0" w:color="auto"/>
      </w:divBdr>
    </w:div>
    <w:div w:id="2094744063">
      <w:bodyDiv w:val="1"/>
      <w:marLeft w:val="0"/>
      <w:marRight w:val="0"/>
      <w:marTop w:val="0"/>
      <w:marBottom w:val="0"/>
      <w:divBdr>
        <w:top w:val="none" w:sz="0" w:space="0" w:color="auto"/>
        <w:left w:val="none" w:sz="0" w:space="0" w:color="auto"/>
        <w:bottom w:val="none" w:sz="0" w:space="0" w:color="auto"/>
        <w:right w:val="none" w:sz="0" w:space="0" w:color="auto"/>
      </w:divBdr>
    </w:div>
    <w:div w:id="2102136796">
      <w:bodyDiv w:val="1"/>
      <w:marLeft w:val="0"/>
      <w:marRight w:val="0"/>
      <w:marTop w:val="0"/>
      <w:marBottom w:val="0"/>
      <w:divBdr>
        <w:top w:val="none" w:sz="0" w:space="0" w:color="auto"/>
        <w:left w:val="none" w:sz="0" w:space="0" w:color="auto"/>
        <w:bottom w:val="none" w:sz="0" w:space="0" w:color="auto"/>
        <w:right w:val="none" w:sz="0" w:space="0" w:color="auto"/>
      </w:divBdr>
    </w:div>
    <w:div w:id="213216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opbox.com/scl/fi/9l6u28bnyfqrnf2h4vxt1/RESNET_SDC301-Calculations-SC-Draft-Meeting-Minutes-11-4-2024.docx?web_open_id=web_open_id-ed63e801f9178ba9&amp;dl=0"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numbering" Target="numbering.xml" Id="rId4" /><Relationship Type="http://schemas.microsoft.com/office/2011/relationships/people" Target="people.xml" Id="rId14" /><Relationship Type="http://schemas.openxmlformats.org/officeDocument/2006/relationships/hyperlink" Target="https://transcripts.gotomeeting.com/" TargetMode="External" Id="R921f91175dc5483d" /><Relationship Type="http://schemas.openxmlformats.org/officeDocument/2006/relationships/header" Target="header.xml" Id="Raa03b37b25af43df" /><Relationship Type="http://schemas.openxmlformats.org/officeDocument/2006/relationships/footer" Target="footer.xml" Id="R0a09974f6ebc49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Props1.xml><?xml version="1.0" encoding="utf-8"?>
<ds:datastoreItem xmlns:ds="http://schemas.openxmlformats.org/officeDocument/2006/customXml" ds:itemID="{383E546D-8F7F-4166-8CD5-D7ADDC6E4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6B0BF-85E8-4F0C-A06D-3F148DFBA261}">
  <ds:schemaRefs>
    <ds:schemaRef ds:uri="http://schemas.microsoft.com/sharepoint/v3/contenttype/forms"/>
  </ds:schemaRefs>
</ds:datastoreItem>
</file>

<file path=customXml/itemProps3.xml><?xml version="1.0" encoding="utf-8"?>
<ds:datastoreItem xmlns:ds="http://schemas.openxmlformats.org/officeDocument/2006/customXml" ds:itemID="{0C5371DA-1AD3-42E7-8CF1-0386E4508023}">
  <ds:schemaRefs>
    <ds:schemaRef ds:uri="http://schemas.microsoft.com/office/2006/metadata/properties"/>
    <ds:schemaRef ds:uri="http://schemas.microsoft.com/office/infopath/2007/PartnerControls"/>
    <ds:schemaRef ds:uri="a22c15c9-5ee2-43fc-bf23-4bf4823d633f"/>
    <ds:schemaRef ds:uri="d541df19-1d95-40b9-8952-f391e5cd10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Noah Kibbe</dc:creator>
  <keywords/>
  <dc:description/>
  <lastModifiedBy>Brian Christensen</lastModifiedBy>
  <revision>74</revision>
  <dcterms:created xsi:type="dcterms:W3CDTF">2024-08-05T17:27:00.0000000Z</dcterms:created>
  <dcterms:modified xsi:type="dcterms:W3CDTF">2024-12-04T16:48:36.8946368Z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