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7648" w14:textId="442F2562" w:rsidR="003C6206" w:rsidRDefault="003C6206" w:rsidP="00C56A55">
      <w:pPr>
        <w:pStyle w:val="paragraph"/>
        <w:jc w:val="center"/>
        <w:textAlignment w:val="baseline"/>
      </w:pPr>
      <w:r>
        <w:rPr>
          <w:rStyle w:val="normaltextrun"/>
          <w:rFonts w:ascii="Times" w:hAnsi="Times" w:cs="Times"/>
          <w:b/>
          <w:bCs/>
        </w:rPr>
        <w:t>SDC 301 CALCULATIONS SC Call Draft Minutes</w:t>
      </w:r>
      <w:r>
        <w:rPr>
          <w:rStyle w:val="normaltextrun"/>
          <w:rFonts w:ascii="Times" w:hAnsi="Times" w:cs="Times"/>
        </w:rPr>
        <w:t> </w:t>
      </w:r>
    </w:p>
    <w:p w14:paraId="230E9840" w14:textId="265140AA" w:rsidR="003C6206" w:rsidRDefault="00713D18" w:rsidP="00C56A55">
      <w:pPr>
        <w:pStyle w:val="paragraph"/>
        <w:ind w:firstLine="720"/>
        <w:jc w:val="center"/>
        <w:textAlignment w:val="baseline"/>
      </w:pPr>
      <w:r>
        <w:rPr>
          <w:rStyle w:val="normaltextrun"/>
          <w:rFonts w:ascii="Times" w:hAnsi="Times" w:cs="Times"/>
        </w:rPr>
        <w:t>January</w:t>
      </w:r>
      <w:r w:rsidR="006702EC">
        <w:rPr>
          <w:rStyle w:val="normaltextrun"/>
          <w:rFonts w:ascii="Times" w:hAnsi="Times" w:cs="Times"/>
        </w:rPr>
        <w:t xml:space="preserve"> </w:t>
      </w:r>
      <w:r>
        <w:rPr>
          <w:rStyle w:val="normaltextrun"/>
          <w:rFonts w:ascii="Times" w:hAnsi="Times" w:cs="Times"/>
        </w:rPr>
        <w:t>9</w:t>
      </w:r>
      <w:r w:rsidR="003C6206">
        <w:rPr>
          <w:rStyle w:val="normaltextrun"/>
          <w:rFonts w:ascii="Times" w:hAnsi="Times" w:cs="Times"/>
        </w:rPr>
        <w:t xml:space="preserve">, </w:t>
      </w:r>
      <w:proofErr w:type="gramStart"/>
      <w:r w:rsidR="003C6206">
        <w:rPr>
          <w:rStyle w:val="normaltextrun"/>
          <w:rFonts w:ascii="Times" w:hAnsi="Times" w:cs="Times"/>
        </w:rPr>
        <w:t>202</w:t>
      </w:r>
      <w:r>
        <w:rPr>
          <w:rStyle w:val="normaltextrun"/>
          <w:rFonts w:ascii="Times" w:hAnsi="Times" w:cs="Times"/>
        </w:rPr>
        <w:t>3</w:t>
      </w:r>
      <w:proofErr w:type="gramEnd"/>
      <w:r w:rsidR="003C6206">
        <w:rPr>
          <w:rStyle w:val="normaltextrun"/>
          <w:rFonts w:ascii="Times" w:hAnsi="Times" w:cs="Times"/>
        </w:rPr>
        <w:t xml:space="preserve"> | 1:00 PM – 2:30 PM Eastern </w:t>
      </w:r>
    </w:p>
    <w:p w14:paraId="01F39EE7" w14:textId="764E35B7" w:rsidR="003C6206" w:rsidRDefault="00EB6186" w:rsidP="00C56A55">
      <w:pPr>
        <w:pStyle w:val="paragraph"/>
        <w:ind w:left="2160" w:firstLine="720"/>
        <w:textAlignment w:val="baseline"/>
      </w:pPr>
      <w:hyperlink r:id="rId8" w:anchor="/s/b207c44b0a8f7332a6228c057a71735ca5c4e3c52ac7232e65a551266e6386f4">
        <w:r w:rsidR="003C6206" w:rsidRPr="7734D5B2">
          <w:rPr>
            <w:rStyle w:val="Hyperlink"/>
          </w:rPr>
          <w:t>CLICK HERE TO VIEW RECORDING</w:t>
        </w:r>
      </w:hyperlink>
    </w:p>
    <w:p w14:paraId="7A23BA9D" w14:textId="77777777" w:rsidR="003C6206" w:rsidRDefault="003C6206" w:rsidP="003C6206">
      <w:pPr>
        <w:pStyle w:val="paragraph"/>
        <w:ind w:left="2160" w:firstLine="720"/>
        <w:textAlignment w:val="baseline"/>
      </w:pPr>
      <w:r>
        <w:rPr>
          <w:rStyle w:val="eop"/>
        </w:rPr>
        <w:t> </w:t>
      </w:r>
    </w:p>
    <w:p w14:paraId="7C1DFC1A" w14:textId="7942CE78" w:rsidR="003C6206" w:rsidRDefault="39C45EE7" w:rsidP="3439A560">
      <w:pPr>
        <w:pStyle w:val="paragraph"/>
        <w:rPr>
          <w:rStyle w:val="normaltextrun"/>
          <w:b/>
          <w:bCs/>
        </w:rPr>
      </w:pPr>
      <w:r w:rsidRPr="7734D5B2">
        <w:rPr>
          <w:rStyle w:val="normaltextrun"/>
          <w:b/>
          <w:bCs/>
        </w:rPr>
        <w:t>Members Present:</w:t>
      </w:r>
      <w:r w:rsidRPr="7734D5B2">
        <w:rPr>
          <w:rStyle w:val="normaltextrun"/>
        </w:rPr>
        <w:t xml:space="preserve"> </w:t>
      </w:r>
      <w:r w:rsidRPr="7734D5B2">
        <w:rPr>
          <w:rStyle w:val="normaltextrun"/>
          <w:b/>
          <w:bCs/>
        </w:rPr>
        <w:t xml:space="preserve">Dave Roberts (Chair), Neal </w:t>
      </w:r>
      <w:proofErr w:type="spellStart"/>
      <w:r w:rsidRPr="7734D5B2">
        <w:rPr>
          <w:rStyle w:val="normaltextrun"/>
          <w:b/>
          <w:bCs/>
        </w:rPr>
        <w:t>Kruis</w:t>
      </w:r>
      <w:proofErr w:type="spellEnd"/>
      <w:r w:rsidRPr="7734D5B2">
        <w:rPr>
          <w:rStyle w:val="normaltextrun"/>
          <w:b/>
          <w:bCs/>
        </w:rPr>
        <w:t xml:space="preserve">, Philip Fairey, Charlie Haack, Nick </w:t>
      </w:r>
      <w:proofErr w:type="spellStart"/>
      <w:r w:rsidRPr="7734D5B2">
        <w:rPr>
          <w:rStyle w:val="normaltextrun"/>
          <w:b/>
          <w:bCs/>
        </w:rPr>
        <w:t>Sisler</w:t>
      </w:r>
      <w:proofErr w:type="spellEnd"/>
      <w:r w:rsidRPr="7734D5B2">
        <w:rPr>
          <w:rStyle w:val="normaltextrun"/>
          <w:b/>
          <w:bCs/>
        </w:rPr>
        <w:t xml:space="preserve">, Gayathri Vijayakumar, Rob Salcido, Scott Horowitz, William </w:t>
      </w:r>
      <w:proofErr w:type="spellStart"/>
      <w:r w:rsidRPr="7734D5B2">
        <w:rPr>
          <w:rStyle w:val="normaltextrun"/>
          <w:b/>
          <w:bCs/>
        </w:rPr>
        <w:t>Ranson</w:t>
      </w:r>
      <w:proofErr w:type="spellEnd"/>
      <w:r w:rsidR="20680D5E" w:rsidRPr="7734D5B2">
        <w:rPr>
          <w:rStyle w:val="normaltextrun"/>
          <w:b/>
          <w:bCs/>
        </w:rPr>
        <w:t>, Brian Christensen</w:t>
      </w:r>
    </w:p>
    <w:p w14:paraId="0BEF35DD" w14:textId="39BA3EC0" w:rsidR="1AB10810" w:rsidRDefault="1AB10810" w:rsidP="1AB10810">
      <w:pPr>
        <w:pStyle w:val="paragraph"/>
        <w:rPr>
          <w:rStyle w:val="normaltextrun"/>
          <w:b/>
          <w:bCs/>
        </w:rPr>
      </w:pPr>
    </w:p>
    <w:p w14:paraId="28DBD49B" w14:textId="5E44895B" w:rsidR="003C6206" w:rsidRDefault="003C6206" w:rsidP="003C6206">
      <w:pPr>
        <w:pStyle w:val="paragraph"/>
        <w:textAlignment w:val="baseline"/>
      </w:pPr>
      <w:r w:rsidRPr="1AB10810">
        <w:rPr>
          <w:rStyle w:val="normaltextrun"/>
          <w:b/>
          <w:bCs/>
        </w:rPr>
        <w:t>Members Absent: </w:t>
      </w:r>
      <w:r w:rsidRPr="1AB10810">
        <w:rPr>
          <w:rStyle w:val="normaltextrun"/>
        </w:rPr>
        <w:t xml:space="preserve"> </w:t>
      </w:r>
    </w:p>
    <w:p w14:paraId="2DE2E9B1" w14:textId="553E17E7" w:rsidR="1AB10810" w:rsidRDefault="1AB10810" w:rsidP="1AB10810">
      <w:pPr>
        <w:pStyle w:val="paragraph"/>
        <w:rPr>
          <w:rStyle w:val="normaltextrun"/>
        </w:rPr>
      </w:pPr>
    </w:p>
    <w:p w14:paraId="1478147B" w14:textId="5551D529" w:rsidR="003C6206" w:rsidRDefault="003C6206" w:rsidP="3439A560">
      <w:pPr>
        <w:pStyle w:val="paragraph"/>
        <w:textAlignment w:val="baseline"/>
        <w:rPr>
          <w:rStyle w:val="normaltextrun"/>
          <w:b/>
          <w:bCs/>
        </w:rPr>
      </w:pPr>
      <w:r w:rsidRPr="7734D5B2">
        <w:rPr>
          <w:rStyle w:val="normaltextrun"/>
          <w:rFonts w:ascii="Times" w:hAnsi="Times" w:cs="Times"/>
          <w:b/>
          <w:bCs/>
        </w:rPr>
        <w:t xml:space="preserve">RESNET Staff Present: </w:t>
      </w:r>
      <w:r w:rsidR="003B7D85" w:rsidRPr="7734D5B2">
        <w:rPr>
          <w:rStyle w:val="normaltextrun"/>
          <w:b/>
          <w:bCs/>
        </w:rPr>
        <w:t>Clara Hedrick</w:t>
      </w:r>
      <w:r w:rsidR="4A625F23" w:rsidRPr="7734D5B2">
        <w:rPr>
          <w:rStyle w:val="normaltextrun"/>
          <w:b/>
          <w:bCs/>
        </w:rPr>
        <w:t xml:space="preserve">, </w:t>
      </w:r>
      <w:r w:rsidR="0CA7DEDC" w:rsidRPr="7734D5B2">
        <w:rPr>
          <w:rStyle w:val="normaltextrun"/>
          <w:b/>
          <w:bCs/>
        </w:rPr>
        <w:t>Laurel Elam</w:t>
      </w:r>
      <w:r w:rsidR="1C71C687" w:rsidRPr="7734D5B2">
        <w:rPr>
          <w:rStyle w:val="normaltextrun"/>
          <w:b/>
          <w:bCs/>
        </w:rPr>
        <w:t xml:space="preserve">, </w:t>
      </w:r>
      <w:r w:rsidR="1DD05AAE" w:rsidRPr="7734D5B2">
        <w:rPr>
          <w:rStyle w:val="normaltextrun"/>
          <w:b/>
          <w:bCs/>
        </w:rPr>
        <w:t>Rick Dixon</w:t>
      </w:r>
      <w:r w:rsidR="07F004AD" w:rsidRPr="7734D5B2">
        <w:rPr>
          <w:rStyle w:val="normaltextrun"/>
          <w:b/>
          <w:bCs/>
        </w:rPr>
        <w:t>, Tom Carbone</w:t>
      </w:r>
    </w:p>
    <w:p w14:paraId="5FD046C9" w14:textId="3B5DCBE8" w:rsidR="1AB10810" w:rsidRDefault="1AB10810" w:rsidP="1AB10810">
      <w:pPr>
        <w:pStyle w:val="paragraph"/>
        <w:rPr>
          <w:rStyle w:val="normaltextrun"/>
          <w:b/>
          <w:bCs/>
        </w:rPr>
      </w:pPr>
    </w:p>
    <w:p w14:paraId="5DB661D0" w14:textId="2ED9C158" w:rsidR="003C6206" w:rsidRDefault="003C6206" w:rsidP="003C6206">
      <w:pPr>
        <w:pStyle w:val="paragraph"/>
        <w:textAlignment w:val="baseline"/>
      </w:pPr>
      <w:r w:rsidRPr="1AB10810">
        <w:rPr>
          <w:rStyle w:val="normaltextrun"/>
          <w:rFonts w:ascii="Times" w:hAnsi="Times" w:cs="Times"/>
          <w:b/>
          <w:bCs/>
        </w:rPr>
        <w:t>Minutes Prepared By:</w:t>
      </w:r>
      <w:r w:rsidRPr="1AB10810">
        <w:rPr>
          <w:rStyle w:val="normaltextrun"/>
          <w:rFonts w:ascii="Times" w:hAnsi="Times" w:cs="Times"/>
        </w:rPr>
        <w:t xml:space="preserve"> Clara Hedrick</w:t>
      </w:r>
      <w:r w:rsidR="002A2CED">
        <w:rPr>
          <w:rStyle w:val="eop"/>
          <w:rFonts w:ascii="Times" w:hAnsi="Times" w:cs="Times"/>
        </w:rPr>
        <w:t>, Tom Carbone</w:t>
      </w:r>
    </w:p>
    <w:p w14:paraId="452D6CE7" w14:textId="20CE269C" w:rsidR="1AB10810" w:rsidRDefault="1AB10810" w:rsidP="1AB10810">
      <w:pPr>
        <w:pStyle w:val="paragraph"/>
        <w:rPr>
          <w:rStyle w:val="eop"/>
          <w:rFonts w:ascii="Times" w:hAnsi="Times" w:cs="Times"/>
        </w:rPr>
      </w:pPr>
    </w:p>
    <w:p w14:paraId="38D34C11" w14:textId="2A38AC36" w:rsidR="003C6206" w:rsidRDefault="003C6206" w:rsidP="003C6206">
      <w:pPr>
        <w:pStyle w:val="paragraph"/>
        <w:textAlignment w:val="baseline"/>
      </w:pPr>
      <w:r w:rsidRPr="7734D5B2">
        <w:rPr>
          <w:rStyle w:val="normaltextrun"/>
          <w:rFonts w:ascii="Times" w:hAnsi="Times" w:cs="Times"/>
        </w:rPr>
        <w:t>Meeting called to order at 1:0</w:t>
      </w:r>
      <w:r w:rsidR="57756E48" w:rsidRPr="7734D5B2">
        <w:rPr>
          <w:rStyle w:val="normaltextrun"/>
          <w:rFonts w:ascii="Times" w:hAnsi="Times" w:cs="Times"/>
        </w:rPr>
        <w:t>2</w:t>
      </w:r>
      <w:r w:rsidRPr="7734D5B2">
        <w:rPr>
          <w:rStyle w:val="normaltextrun"/>
          <w:rFonts w:ascii="Times" w:hAnsi="Times" w:cs="Times"/>
        </w:rPr>
        <w:t xml:space="preserve"> PM Eastern. </w:t>
      </w:r>
      <w:r w:rsidRPr="7734D5B2">
        <w:rPr>
          <w:rStyle w:val="eop"/>
          <w:rFonts w:ascii="Times" w:hAnsi="Times" w:cs="Times"/>
        </w:rPr>
        <w:t> </w:t>
      </w:r>
    </w:p>
    <w:p w14:paraId="0C60761A" w14:textId="2755636C" w:rsidR="1AB10810" w:rsidRDefault="1AB10810" w:rsidP="1AB10810">
      <w:pPr>
        <w:pStyle w:val="paragraph"/>
        <w:rPr>
          <w:rStyle w:val="eop"/>
          <w:rFonts w:ascii="Times" w:hAnsi="Times" w:cs="Times"/>
        </w:rPr>
      </w:pPr>
    </w:p>
    <w:p w14:paraId="1D1A0A69" w14:textId="77777777" w:rsidR="003C6206" w:rsidRDefault="003C6206" w:rsidP="003C6206">
      <w:pPr>
        <w:pStyle w:val="paragraph"/>
        <w:textAlignment w:val="baseline"/>
      </w:pPr>
      <w:r>
        <w:rPr>
          <w:rStyle w:val="normaltextrun"/>
          <w:b/>
          <w:bCs/>
        </w:rPr>
        <w:t>Approve Agenda</w:t>
      </w:r>
      <w:r>
        <w:rPr>
          <w:rStyle w:val="eop"/>
        </w:rPr>
        <w:t> </w:t>
      </w:r>
    </w:p>
    <w:p w14:paraId="1729D738" w14:textId="6250C890" w:rsidR="7D84F18C" w:rsidRDefault="29ECB69C" w:rsidP="3439A560">
      <w:pPr>
        <w:pStyle w:val="paragraph"/>
        <w:rPr>
          <w:rStyle w:val="normaltextrun"/>
        </w:rPr>
      </w:pPr>
      <w:r w:rsidRPr="7734D5B2">
        <w:rPr>
          <w:rStyle w:val="normaltextrun"/>
        </w:rPr>
        <w:t>Brian</w:t>
      </w:r>
      <w:r w:rsidR="66F9A01B" w:rsidRPr="7734D5B2">
        <w:rPr>
          <w:rStyle w:val="normaltextrun"/>
        </w:rPr>
        <w:t xml:space="preserve"> Christensen</w:t>
      </w:r>
      <w:r w:rsidR="003C6206" w:rsidRPr="7734D5B2">
        <w:rPr>
          <w:rStyle w:val="normaltextrun"/>
        </w:rPr>
        <w:t xml:space="preserve"> made a motion to approve the agenda</w:t>
      </w:r>
      <w:r w:rsidR="20C6DAC2" w:rsidRPr="7734D5B2">
        <w:rPr>
          <w:rStyle w:val="normaltextrun"/>
        </w:rPr>
        <w:t xml:space="preserve"> as amended</w:t>
      </w:r>
      <w:r w:rsidR="003C6206" w:rsidRPr="7734D5B2">
        <w:rPr>
          <w:rStyle w:val="normaltextrun"/>
        </w:rPr>
        <w:t xml:space="preserve">. </w:t>
      </w:r>
      <w:r w:rsidR="06F9A505" w:rsidRPr="7734D5B2">
        <w:rPr>
          <w:rStyle w:val="normaltextrun"/>
        </w:rPr>
        <w:t>Rob</w:t>
      </w:r>
      <w:r w:rsidR="65656D28" w:rsidRPr="7734D5B2">
        <w:rPr>
          <w:rStyle w:val="normaltextrun"/>
        </w:rPr>
        <w:t xml:space="preserve"> Salcido</w:t>
      </w:r>
      <w:r w:rsidR="59103462" w:rsidRPr="7734D5B2">
        <w:rPr>
          <w:rStyle w:val="normaltextrun"/>
        </w:rPr>
        <w:t xml:space="preserve"> </w:t>
      </w:r>
      <w:r w:rsidR="003C6206" w:rsidRPr="7734D5B2">
        <w:rPr>
          <w:rStyle w:val="normaltextrun"/>
        </w:rPr>
        <w:t>seconded.</w:t>
      </w:r>
      <w:r w:rsidR="644DFBFA" w:rsidRPr="7734D5B2">
        <w:rPr>
          <w:rStyle w:val="normaltextrun"/>
        </w:rPr>
        <w:t xml:space="preserve"> The motion passes.</w:t>
      </w:r>
      <w:r w:rsidR="003C6206" w:rsidRPr="7734D5B2">
        <w:rPr>
          <w:rStyle w:val="normaltextrun"/>
        </w:rPr>
        <w:t xml:space="preserve"> </w:t>
      </w:r>
      <w:r w:rsidR="002A2CED">
        <w:tab/>
      </w:r>
    </w:p>
    <w:p w14:paraId="4EAE0423" w14:textId="45B68D07" w:rsidR="1AB10810" w:rsidRDefault="1AB10810" w:rsidP="1AB10810">
      <w:pPr>
        <w:pStyle w:val="paragraph"/>
        <w:rPr>
          <w:rStyle w:val="normaltextrun"/>
        </w:rPr>
      </w:pPr>
    </w:p>
    <w:p w14:paraId="368769C5" w14:textId="776C0461" w:rsidR="003C6206" w:rsidRDefault="003C6206" w:rsidP="003C6206">
      <w:pPr>
        <w:pStyle w:val="paragraph"/>
        <w:textAlignment w:val="baseline"/>
        <w:rPr>
          <w:rStyle w:val="eop"/>
        </w:rPr>
      </w:pPr>
      <w:r w:rsidRPr="3439A560">
        <w:rPr>
          <w:rStyle w:val="normaltextrun"/>
          <w:b/>
          <w:bCs/>
        </w:rPr>
        <w:t xml:space="preserve">Approve Meeting Minutes from </w:t>
      </w:r>
      <w:r w:rsidR="002A2CED">
        <w:rPr>
          <w:rStyle w:val="normaltextrun"/>
          <w:b/>
          <w:bCs/>
        </w:rPr>
        <w:t>December</w:t>
      </w:r>
      <w:r w:rsidRPr="3439A560">
        <w:rPr>
          <w:rStyle w:val="normaltextrun"/>
          <w:b/>
          <w:bCs/>
        </w:rPr>
        <w:t xml:space="preserve"> </w:t>
      </w:r>
      <w:r w:rsidR="002A2CED">
        <w:rPr>
          <w:rStyle w:val="normaltextrun"/>
          <w:b/>
          <w:bCs/>
        </w:rPr>
        <w:t>5</w:t>
      </w:r>
      <w:r w:rsidRPr="3439A560">
        <w:rPr>
          <w:rStyle w:val="normaltextrun"/>
          <w:b/>
          <w:bCs/>
        </w:rPr>
        <w:t>, 202</w:t>
      </w:r>
      <w:r w:rsidR="002A2CED">
        <w:rPr>
          <w:rStyle w:val="normaltextrun"/>
          <w:b/>
          <w:bCs/>
        </w:rPr>
        <w:t>3</w:t>
      </w:r>
      <w:r w:rsidRPr="3439A560">
        <w:rPr>
          <w:rStyle w:val="eop"/>
        </w:rPr>
        <w:t> </w:t>
      </w:r>
    </w:p>
    <w:p w14:paraId="30B564BD" w14:textId="54EE52E5" w:rsidR="003C6206" w:rsidRDefault="52229D12" w:rsidP="7734D5B2">
      <w:pPr>
        <w:pStyle w:val="paragraph"/>
        <w:textAlignment w:val="baseline"/>
        <w:rPr>
          <w:rStyle w:val="eop"/>
        </w:rPr>
      </w:pPr>
      <w:r>
        <w:rPr>
          <w:rStyle w:val="eop"/>
        </w:rPr>
        <w:t>Brian Christensen</w:t>
      </w:r>
      <w:r w:rsidR="003C6206">
        <w:rPr>
          <w:rStyle w:val="eop"/>
        </w:rPr>
        <w:t xml:space="preserve"> made a motion to approve the minutes as amended. </w:t>
      </w:r>
      <w:r w:rsidR="6E71306E" w:rsidRPr="7734D5B2">
        <w:rPr>
          <w:rStyle w:val="normaltextrun"/>
        </w:rPr>
        <w:t>Rob Salcido</w:t>
      </w:r>
      <w:r w:rsidR="003C6206">
        <w:rPr>
          <w:rStyle w:val="eop"/>
        </w:rPr>
        <w:t xml:space="preserve"> seconded.</w:t>
      </w:r>
      <w:r w:rsidR="6EA082DF">
        <w:rPr>
          <w:rStyle w:val="eop"/>
        </w:rPr>
        <w:t xml:space="preserve"> </w:t>
      </w:r>
      <w:r w:rsidR="6AAA8A1C">
        <w:rPr>
          <w:rStyle w:val="eop"/>
        </w:rPr>
        <w:t>The motion passes</w:t>
      </w:r>
      <w:r w:rsidR="61E033DD">
        <w:rPr>
          <w:rStyle w:val="eop"/>
        </w:rPr>
        <w:t>.</w:t>
      </w:r>
    </w:p>
    <w:p w14:paraId="213BAE9B" w14:textId="09A636BF" w:rsidR="00707539" w:rsidRDefault="00707539" w:rsidP="003C6206">
      <w:pPr>
        <w:pStyle w:val="paragraph"/>
        <w:textAlignment w:val="baseline"/>
        <w:rPr>
          <w:rStyle w:val="eop"/>
        </w:rPr>
      </w:pPr>
    </w:p>
    <w:p w14:paraId="488EE6F9" w14:textId="14A76CEC" w:rsidR="00707539" w:rsidRDefault="00681B19" w:rsidP="003C6206">
      <w:pPr>
        <w:pStyle w:val="paragraph"/>
        <w:textAlignment w:val="baseline"/>
        <w:rPr>
          <w:rStyle w:val="eop"/>
          <w:b/>
          <w:bCs/>
        </w:rPr>
      </w:pPr>
      <w:r w:rsidRPr="7734D5B2">
        <w:rPr>
          <w:rStyle w:val="eop"/>
          <w:b/>
          <w:bCs/>
        </w:rPr>
        <w:lastRenderedPageBreak/>
        <w:t xml:space="preserve">IR </w:t>
      </w:r>
      <w:r w:rsidR="00090D43" w:rsidRPr="7734D5B2">
        <w:rPr>
          <w:rStyle w:val="eop"/>
          <w:b/>
          <w:bCs/>
        </w:rPr>
        <w:t>301-2022-002 Clarifications to Commercial DHW</w:t>
      </w:r>
      <w:r w:rsidR="000F1624" w:rsidRPr="7734D5B2">
        <w:rPr>
          <w:rStyle w:val="eop"/>
          <w:b/>
          <w:bCs/>
        </w:rPr>
        <w:t xml:space="preserve"> Efficiency Working Group update (Brian)</w:t>
      </w:r>
    </w:p>
    <w:p w14:paraId="6B4B9A59" w14:textId="430234AB" w:rsidR="609DA5C8" w:rsidRDefault="609DA5C8" w:rsidP="7734D5B2">
      <w:pPr>
        <w:pStyle w:val="paragraph"/>
        <w:rPr>
          <w:rStyle w:val="eop"/>
        </w:rPr>
      </w:pPr>
      <w:r w:rsidRPr="7734D5B2">
        <w:rPr>
          <w:rStyle w:val="eop"/>
        </w:rPr>
        <w:t xml:space="preserve">Though work has not yet begun, Brian has the </w:t>
      </w:r>
      <w:r w:rsidR="7B7E2DD0" w:rsidRPr="7734D5B2">
        <w:rPr>
          <w:rStyle w:val="eop"/>
        </w:rPr>
        <w:t>task group</w:t>
      </w:r>
      <w:r w:rsidRPr="7734D5B2">
        <w:rPr>
          <w:rStyle w:val="eop"/>
        </w:rPr>
        <w:t xml:space="preserve"> for this project tentatively gathered. Brian is open to additional help from SDC 300 members. Philip Fairey</w:t>
      </w:r>
      <w:r w:rsidR="0053C120" w:rsidRPr="7734D5B2">
        <w:rPr>
          <w:rStyle w:val="eop"/>
        </w:rPr>
        <w:t xml:space="preserve"> and Rob Salcido</w:t>
      </w:r>
      <w:r w:rsidRPr="7734D5B2">
        <w:rPr>
          <w:rStyle w:val="eop"/>
        </w:rPr>
        <w:t xml:space="preserve"> offered to help. </w:t>
      </w:r>
    </w:p>
    <w:p w14:paraId="075FFE57" w14:textId="77777777" w:rsidR="000F1624" w:rsidRDefault="000F1624" w:rsidP="003C6206">
      <w:pPr>
        <w:pStyle w:val="paragraph"/>
        <w:textAlignment w:val="baseline"/>
        <w:rPr>
          <w:rStyle w:val="eop"/>
          <w:b/>
          <w:bCs/>
        </w:rPr>
      </w:pPr>
    </w:p>
    <w:p w14:paraId="71140605" w14:textId="030B4FFC" w:rsidR="000F1624" w:rsidRDefault="000F1624" w:rsidP="003C6206">
      <w:pPr>
        <w:pStyle w:val="paragraph"/>
        <w:textAlignment w:val="baseline"/>
        <w:rPr>
          <w:rStyle w:val="eop"/>
          <w:b/>
          <w:bCs/>
        </w:rPr>
      </w:pPr>
      <w:r w:rsidRPr="7734D5B2">
        <w:rPr>
          <w:rStyle w:val="eop"/>
          <w:b/>
          <w:bCs/>
        </w:rPr>
        <w:t>CFIS Coordination w/ 3</w:t>
      </w:r>
      <w:r w:rsidR="2EC5E2CA" w:rsidRPr="7734D5B2">
        <w:rPr>
          <w:rStyle w:val="eop"/>
          <w:b/>
          <w:bCs/>
        </w:rPr>
        <w:t>80</w:t>
      </w:r>
      <w:r w:rsidRPr="7734D5B2">
        <w:rPr>
          <w:rStyle w:val="eop"/>
          <w:b/>
          <w:bCs/>
        </w:rPr>
        <w:t xml:space="preserve"> update (Brian)</w:t>
      </w:r>
    </w:p>
    <w:p w14:paraId="22BA4B24" w14:textId="030B4FFC" w:rsidR="7734D5B2" w:rsidRDefault="7734D5B2" w:rsidP="7734D5B2">
      <w:pPr>
        <w:pStyle w:val="paragraph"/>
        <w:rPr>
          <w:rStyle w:val="eop"/>
          <w:b/>
          <w:bCs/>
        </w:rPr>
      </w:pPr>
    </w:p>
    <w:p w14:paraId="13323BEE" w14:textId="7CF23F00" w:rsidR="0A8B1A0F" w:rsidRDefault="78774DBE" w:rsidP="7734D5B2">
      <w:pPr>
        <w:pStyle w:val="paragraph"/>
        <w:rPr>
          <w:rStyle w:val="eop"/>
        </w:rPr>
      </w:pPr>
      <w:r w:rsidRPr="78774DBE">
        <w:rPr>
          <w:rStyle w:val="eop"/>
        </w:rPr>
        <w:t xml:space="preserve">Brian has </w:t>
      </w:r>
      <w:proofErr w:type="gramStart"/>
      <w:r w:rsidRPr="78774DBE">
        <w:rPr>
          <w:rStyle w:val="eop"/>
        </w:rPr>
        <w:t>made contact with</w:t>
      </w:r>
      <w:proofErr w:type="gramEnd"/>
      <w:r w:rsidRPr="78774DBE">
        <w:rPr>
          <w:rStyle w:val="eop"/>
        </w:rPr>
        <w:t xml:space="preserve"> the equipment group; Dean shared the working document with Brian. Brian gave the updates or clarifying notes. Brian has it on his calendar to reach back out to Dean to see what the reactions are. One priority of the group is to ensure bad CFIS </w:t>
      </w:r>
      <w:del w:id="0" w:author="Brian Christensen" w:date="2023-01-11T16:52:00Z">
        <w:r w:rsidR="0A8B1A0F" w:rsidRPr="78774DBE" w:rsidDel="78774DBE">
          <w:rPr>
            <w:rStyle w:val="eop"/>
          </w:rPr>
          <w:delText xml:space="preserve">calculations </w:delText>
        </w:r>
      </w:del>
      <w:ins w:id="1" w:author="Brian Christensen" w:date="2023-01-11T16:52:00Z">
        <w:r w:rsidRPr="78774DBE">
          <w:rPr>
            <w:rStyle w:val="eop"/>
          </w:rPr>
          <w:t xml:space="preserve">installation </w:t>
        </w:r>
      </w:ins>
      <w:r w:rsidRPr="78774DBE">
        <w:rPr>
          <w:rStyle w:val="eop"/>
        </w:rPr>
        <w:t>can be seen through ERI calcs.</w:t>
      </w:r>
    </w:p>
    <w:p w14:paraId="7F49A299" w14:textId="213E066F" w:rsidR="7734D5B2" w:rsidRDefault="7734D5B2" w:rsidP="7734D5B2">
      <w:pPr>
        <w:pStyle w:val="paragraph"/>
        <w:rPr>
          <w:rStyle w:val="eop"/>
        </w:rPr>
      </w:pPr>
    </w:p>
    <w:p w14:paraId="1E60C8DF" w14:textId="25224D16" w:rsidR="000F1624" w:rsidRDefault="00CF1EA8" w:rsidP="00CF1EA8">
      <w:pPr>
        <w:pStyle w:val="paragraph"/>
        <w:numPr>
          <w:ilvl w:val="0"/>
          <w:numId w:val="3"/>
        </w:numPr>
        <w:textAlignment w:val="baseline"/>
        <w:rPr>
          <w:rStyle w:val="eop"/>
          <w:b/>
          <w:bCs/>
        </w:rPr>
      </w:pPr>
      <w:r>
        <w:rPr>
          <w:rStyle w:val="eop"/>
          <w:b/>
          <w:bCs/>
        </w:rPr>
        <w:t>CFIS direct measurement during ventilation-only mode (Gayathri)</w:t>
      </w:r>
    </w:p>
    <w:p w14:paraId="412D7B9F" w14:textId="2DDD19CE" w:rsidR="00CF1EA8" w:rsidRDefault="5583B934" w:rsidP="00AD72A6">
      <w:pPr>
        <w:pStyle w:val="paragraph"/>
        <w:ind w:left="720"/>
        <w:textAlignment w:val="baseline"/>
        <w:rPr>
          <w:rStyle w:val="eop"/>
        </w:rPr>
      </w:pPr>
      <w:r w:rsidRPr="7734D5B2">
        <w:rPr>
          <w:rStyle w:val="eop"/>
        </w:rPr>
        <w:t xml:space="preserve">Gayathri met with Jim, and the amendment Brian is currently working could also correct the ventilation-only </w:t>
      </w:r>
      <w:r w:rsidR="2E4FE9C2" w:rsidRPr="7734D5B2">
        <w:rPr>
          <w:rStyle w:val="eop"/>
        </w:rPr>
        <w:t xml:space="preserve">and variable fan speed, high/low wattage </w:t>
      </w:r>
      <w:r w:rsidRPr="7734D5B2">
        <w:rPr>
          <w:rStyle w:val="eop"/>
        </w:rPr>
        <w:t>mode issue in 301.</w:t>
      </w:r>
      <w:r w:rsidR="1300D83D" w:rsidRPr="7734D5B2">
        <w:rPr>
          <w:rStyle w:val="eop"/>
        </w:rPr>
        <w:t xml:space="preserve"> Brian could look into updating the 380 </w:t>
      </w:r>
      <w:proofErr w:type="gramStart"/>
      <w:r w:rsidR="1300D83D" w:rsidRPr="7734D5B2">
        <w:rPr>
          <w:rStyle w:val="eop"/>
        </w:rPr>
        <w:t>amendment</w:t>
      </w:r>
      <w:proofErr w:type="gramEnd"/>
      <w:r w:rsidR="1300D83D" w:rsidRPr="7734D5B2">
        <w:rPr>
          <w:rStyle w:val="eop"/>
        </w:rPr>
        <w:t xml:space="preserve"> to include the fan speed</w:t>
      </w:r>
      <w:r w:rsidR="0DFB164E" w:rsidRPr="7734D5B2">
        <w:rPr>
          <w:rStyle w:val="eop"/>
        </w:rPr>
        <w:t>, high/</w:t>
      </w:r>
      <w:r w:rsidR="1300D83D" w:rsidRPr="7734D5B2">
        <w:rPr>
          <w:rStyle w:val="eop"/>
        </w:rPr>
        <w:t>low</w:t>
      </w:r>
      <w:r w:rsidR="386A808F" w:rsidRPr="7734D5B2">
        <w:rPr>
          <w:rStyle w:val="eop"/>
        </w:rPr>
        <w:t xml:space="preserve">, </w:t>
      </w:r>
      <w:r w:rsidR="1300D83D" w:rsidRPr="7734D5B2">
        <w:rPr>
          <w:rStyle w:val="eop"/>
        </w:rPr>
        <w:t xml:space="preserve">wattage mode issue, but it could be complicated. </w:t>
      </w:r>
      <w:r w:rsidR="636209EA" w:rsidRPr="7734D5B2">
        <w:rPr>
          <w:rStyle w:val="eop"/>
        </w:rPr>
        <w:t>To be clear, in this issue</w:t>
      </w:r>
      <w:r w:rsidR="796181A0" w:rsidRPr="7734D5B2">
        <w:rPr>
          <w:rStyle w:val="eop"/>
        </w:rPr>
        <w:t>,</w:t>
      </w:r>
      <w:r w:rsidR="636209EA" w:rsidRPr="7734D5B2">
        <w:rPr>
          <w:rStyle w:val="eop"/>
        </w:rPr>
        <w:t xml:space="preserve"> the air supplied to the system in question is outdoor air</w:t>
      </w:r>
      <w:r w:rsidR="1BD8B8AD" w:rsidRPr="7734D5B2">
        <w:rPr>
          <w:rStyle w:val="eop"/>
        </w:rPr>
        <w:t>, making the issue incredibly more complicated. Brian’s</w:t>
      </w:r>
      <w:r w:rsidR="00AD72A6">
        <w:rPr>
          <w:rStyle w:val="eop"/>
        </w:rPr>
        <w:t xml:space="preserve"> </w:t>
      </w:r>
      <w:r w:rsidR="1BD8B8AD" w:rsidRPr="7734D5B2">
        <w:rPr>
          <w:rStyle w:val="eop"/>
        </w:rPr>
        <w:t>goal is to make the basics more consistent</w:t>
      </w:r>
      <w:r w:rsidR="456AB220" w:rsidRPr="7734D5B2">
        <w:rPr>
          <w:rStyle w:val="eop"/>
        </w:rPr>
        <w:t xml:space="preserve">, and this is a more complex issue. </w:t>
      </w:r>
    </w:p>
    <w:p w14:paraId="6D7CD94B" w14:textId="4C7DDAB9" w:rsidR="00CF1EA8" w:rsidRDefault="00CF1EA8" w:rsidP="7734D5B2">
      <w:pPr>
        <w:pStyle w:val="paragraph"/>
        <w:textAlignment w:val="baseline"/>
        <w:rPr>
          <w:rStyle w:val="eop"/>
        </w:rPr>
      </w:pPr>
    </w:p>
    <w:p w14:paraId="2AA81F4E" w14:textId="725626A3" w:rsidR="00CF1EA8" w:rsidRDefault="2DD9F0BA" w:rsidP="00AD72A6">
      <w:pPr>
        <w:pStyle w:val="paragraph"/>
        <w:ind w:left="720"/>
        <w:textAlignment w:val="baseline"/>
        <w:rPr>
          <w:rStyle w:val="eop"/>
        </w:rPr>
      </w:pPr>
      <w:r w:rsidRPr="7734D5B2">
        <w:rPr>
          <w:rStyle w:val="eop"/>
        </w:rPr>
        <w:t>If Jim is offering a controller, does this track the outdoor airflow meeting the system’s minimum requirements?</w:t>
      </w:r>
      <w:r w:rsidR="503C7FD8" w:rsidRPr="7734D5B2">
        <w:rPr>
          <w:rStyle w:val="eop"/>
        </w:rPr>
        <w:t xml:space="preserve"> </w:t>
      </w:r>
    </w:p>
    <w:p w14:paraId="26DE8D52" w14:textId="66A56E1F" w:rsidR="00CF1EA8" w:rsidRDefault="00CF1EA8" w:rsidP="7734D5B2">
      <w:pPr>
        <w:pStyle w:val="paragraph"/>
        <w:textAlignment w:val="baseline"/>
        <w:rPr>
          <w:rStyle w:val="eop"/>
        </w:rPr>
      </w:pPr>
    </w:p>
    <w:p w14:paraId="7B3C681B" w14:textId="597A4EBF" w:rsidR="00CF1EA8" w:rsidRDefault="78774DBE" w:rsidP="00AD72A6">
      <w:pPr>
        <w:pStyle w:val="paragraph"/>
        <w:ind w:left="720"/>
        <w:textAlignment w:val="baseline"/>
        <w:rPr>
          <w:rStyle w:val="eop"/>
        </w:rPr>
      </w:pPr>
      <w:r w:rsidRPr="78774DBE">
        <w:rPr>
          <w:rStyle w:val="eop"/>
        </w:rPr>
        <w:t>If the outdoor airflow is measured</w:t>
      </w:r>
      <w:ins w:id="2" w:author="Brian Christensen" w:date="2023-01-11T16:53:00Z">
        <w:r w:rsidRPr="78774DBE">
          <w:rPr>
            <w:rStyle w:val="eop"/>
          </w:rPr>
          <w:t xml:space="preserve"> and adjusted by the controller</w:t>
        </w:r>
      </w:ins>
      <w:ins w:id="3" w:author="Brian Christensen" w:date="2023-01-11T16:54:00Z">
        <w:r w:rsidRPr="78774DBE">
          <w:rPr>
            <w:rStyle w:val="eop"/>
          </w:rPr>
          <w:t xml:space="preserve"> to meet the design’s hourly target</w:t>
        </w:r>
      </w:ins>
      <w:r w:rsidRPr="78774DBE">
        <w:rPr>
          <w:rStyle w:val="eop"/>
        </w:rPr>
        <w:t xml:space="preserve">, Brian believes this is a detail to be worked out after </w:t>
      </w:r>
      <w:del w:id="4" w:author="Brian Christensen" w:date="2023-01-11T16:55:00Z">
        <w:r w:rsidR="53E5B041" w:rsidRPr="78774DBE" w:rsidDel="78774DBE">
          <w:rPr>
            <w:rStyle w:val="eop"/>
          </w:rPr>
          <w:delText xml:space="preserve">the </w:delText>
        </w:r>
      </w:del>
      <w:ins w:id="5" w:author="Brian Christensen" w:date="2023-01-11T16:55:00Z">
        <w:r w:rsidRPr="78774DBE">
          <w:rPr>
            <w:rStyle w:val="eop"/>
          </w:rPr>
          <w:t xml:space="preserve">CFIS </w:t>
        </w:r>
      </w:ins>
      <w:r w:rsidRPr="78774DBE">
        <w:rPr>
          <w:rStyle w:val="eop"/>
        </w:rPr>
        <w:t xml:space="preserve">basics are </w:t>
      </w:r>
      <w:del w:id="6" w:author="Brian Christensen" w:date="2023-01-11T16:55:00Z">
        <w:r w:rsidR="53E5B041" w:rsidRPr="78774DBE" w:rsidDel="78774DBE">
          <w:rPr>
            <w:rStyle w:val="eop"/>
          </w:rPr>
          <w:delText>determined</w:delText>
        </w:r>
      </w:del>
      <w:ins w:id="7" w:author="Brian Christensen" w:date="2023-01-11T16:55:00Z">
        <w:r w:rsidRPr="78774DBE">
          <w:rPr>
            <w:rStyle w:val="eop"/>
          </w:rPr>
          <w:t>incorporated in the standards</w:t>
        </w:r>
      </w:ins>
      <w:r w:rsidRPr="78774DBE">
        <w:rPr>
          <w:rStyle w:val="eop"/>
        </w:rPr>
        <w:t>.</w:t>
      </w:r>
    </w:p>
    <w:p w14:paraId="2ECAB496" w14:textId="3E645F49" w:rsidR="00CF1EA8" w:rsidRDefault="00CF1EA8" w:rsidP="00CF1EA8">
      <w:pPr>
        <w:pStyle w:val="paragraph"/>
        <w:textAlignment w:val="baseline"/>
      </w:pPr>
    </w:p>
    <w:p w14:paraId="70F3B73B" w14:textId="53E625FA" w:rsidR="00CF1EA8" w:rsidRDefault="00CF1EA8" w:rsidP="00CF1EA8">
      <w:pPr>
        <w:pStyle w:val="paragraph"/>
        <w:textAlignment w:val="baseline"/>
        <w:rPr>
          <w:rStyle w:val="eop"/>
          <w:b/>
          <w:bCs/>
        </w:rPr>
      </w:pPr>
      <w:r w:rsidRPr="7734D5B2">
        <w:rPr>
          <w:rStyle w:val="eop"/>
          <w:b/>
          <w:bCs/>
        </w:rPr>
        <w:t>How to improve R</w:t>
      </w:r>
      <w:r w:rsidR="006F56CD" w:rsidRPr="7734D5B2">
        <w:rPr>
          <w:rStyle w:val="eop"/>
          <w:b/>
          <w:bCs/>
        </w:rPr>
        <w:t>405 and R</w:t>
      </w:r>
      <w:r w:rsidR="007A3B08" w:rsidRPr="7734D5B2">
        <w:rPr>
          <w:rStyle w:val="eop"/>
          <w:b/>
          <w:bCs/>
        </w:rPr>
        <w:t>406 in the 2024 IECC (Gayathri)</w:t>
      </w:r>
    </w:p>
    <w:p w14:paraId="229A2E93" w14:textId="77777777" w:rsidR="007A3B08" w:rsidRDefault="007A3B08" w:rsidP="00CF1EA8">
      <w:pPr>
        <w:pStyle w:val="paragraph"/>
        <w:textAlignment w:val="baseline"/>
        <w:rPr>
          <w:rStyle w:val="eop"/>
          <w:b/>
          <w:bCs/>
        </w:rPr>
      </w:pPr>
    </w:p>
    <w:p w14:paraId="5F3ECDB5" w14:textId="2BF9B481" w:rsidR="7A0DE1FC" w:rsidRDefault="7A0DE1FC" w:rsidP="7734D5B2">
      <w:pPr>
        <w:pStyle w:val="paragraph"/>
        <w:rPr>
          <w:rStyle w:val="eop"/>
        </w:rPr>
      </w:pPr>
      <w:r w:rsidRPr="7734D5B2">
        <w:rPr>
          <w:rStyle w:val="eop"/>
        </w:rPr>
        <w:lastRenderedPageBreak/>
        <w:t>Gayathri believes the R405 and R</w:t>
      </w:r>
      <w:r w:rsidR="1ABB6F64" w:rsidRPr="7734D5B2">
        <w:rPr>
          <w:rStyle w:val="eop"/>
        </w:rPr>
        <w:t>406</w:t>
      </w:r>
      <w:r w:rsidR="1454D900" w:rsidRPr="7734D5B2">
        <w:rPr>
          <w:rStyle w:val="eop"/>
        </w:rPr>
        <w:t xml:space="preserve"> for IECC 2023</w:t>
      </w:r>
      <w:r w:rsidRPr="7734D5B2">
        <w:rPr>
          <w:rStyle w:val="eop"/>
        </w:rPr>
        <w:t xml:space="preserve"> </w:t>
      </w:r>
      <w:r w:rsidR="727705C6" w:rsidRPr="7734D5B2">
        <w:rPr>
          <w:rStyle w:val="eop"/>
        </w:rPr>
        <w:t>language</w:t>
      </w:r>
      <w:r w:rsidRPr="7734D5B2">
        <w:rPr>
          <w:rStyle w:val="eop"/>
        </w:rPr>
        <w:t xml:space="preserve"> is not very clear for what to do with multiple family properties</w:t>
      </w:r>
      <w:r w:rsidR="1D72E2C3" w:rsidRPr="7734D5B2">
        <w:rPr>
          <w:rStyle w:val="eop"/>
        </w:rPr>
        <w:t xml:space="preserve"> including stairwells, ameni</w:t>
      </w:r>
      <w:r w:rsidR="5C168A32" w:rsidRPr="7734D5B2">
        <w:rPr>
          <w:rStyle w:val="eop"/>
        </w:rPr>
        <w:t xml:space="preserve">ties, </w:t>
      </w:r>
      <w:r w:rsidR="0B8CE089" w:rsidRPr="7734D5B2">
        <w:rPr>
          <w:rStyle w:val="eop"/>
        </w:rPr>
        <w:t>etc.</w:t>
      </w:r>
      <w:r w:rsidR="3D2C379C" w:rsidRPr="7734D5B2">
        <w:rPr>
          <w:rStyle w:val="eop"/>
        </w:rPr>
        <w:t xml:space="preserve"> Gayathri is looking to improve the language for 2024 IECC.</w:t>
      </w:r>
      <w:r w:rsidR="186D20D4" w:rsidRPr="7734D5B2">
        <w:rPr>
          <w:rStyle w:val="eop"/>
        </w:rPr>
        <w:t xml:space="preserve"> R405 is typically used for a dwelling unit and not a building unit and looking for greater clarification. </w:t>
      </w:r>
      <w:r w:rsidRPr="7734D5B2">
        <w:rPr>
          <w:rStyle w:val="eop"/>
        </w:rPr>
        <w:t xml:space="preserve"> </w:t>
      </w:r>
      <w:r w:rsidR="666B5626" w:rsidRPr="7734D5B2">
        <w:rPr>
          <w:rStyle w:val="eop"/>
        </w:rPr>
        <w:t>Software providers do not accommodate building level aspects in software as of now.</w:t>
      </w:r>
      <w:r w:rsidR="04DFAFB5" w:rsidRPr="7734D5B2">
        <w:rPr>
          <w:rStyle w:val="eop"/>
        </w:rPr>
        <w:t xml:space="preserve"> Whole building UAs are currently not offered</w:t>
      </w:r>
      <w:r w:rsidR="23540943" w:rsidRPr="7734D5B2">
        <w:rPr>
          <w:rStyle w:val="eop"/>
        </w:rPr>
        <w:t xml:space="preserve"> in software and are not practical anyway if th</w:t>
      </w:r>
      <w:r w:rsidR="315205A0" w:rsidRPr="7734D5B2">
        <w:rPr>
          <w:rStyle w:val="eop"/>
        </w:rPr>
        <w:t xml:space="preserve">ey were. </w:t>
      </w:r>
      <w:r w:rsidR="012F4EEE" w:rsidRPr="7734D5B2">
        <w:rPr>
          <w:rStyle w:val="eop"/>
        </w:rPr>
        <w:t>The language should be improved to clarify that the UAs are for dwelling units.</w:t>
      </w:r>
    </w:p>
    <w:p w14:paraId="1AB2E1DD" w14:textId="69F91050" w:rsidR="7734D5B2" w:rsidRDefault="7734D5B2" w:rsidP="7734D5B2">
      <w:pPr>
        <w:pStyle w:val="paragraph"/>
        <w:rPr>
          <w:rStyle w:val="eop"/>
        </w:rPr>
      </w:pPr>
    </w:p>
    <w:p w14:paraId="4DA5AE0D" w14:textId="4C373E68" w:rsidR="04DFAFB5" w:rsidRDefault="04DFAFB5" w:rsidP="7734D5B2">
      <w:pPr>
        <w:pStyle w:val="paragraph"/>
        <w:rPr>
          <w:rStyle w:val="eop"/>
        </w:rPr>
      </w:pPr>
      <w:r w:rsidRPr="7734D5B2">
        <w:rPr>
          <w:rStyle w:val="eop"/>
        </w:rPr>
        <w:t xml:space="preserve"> </w:t>
      </w:r>
    </w:p>
    <w:p w14:paraId="51439144" w14:textId="06C21A62" w:rsidR="0AD04D11" w:rsidRDefault="0AD04D11" w:rsidP="7734D5B2">
      <w:pPr>
        <w:pStyle w:val="paragraph"/>
        <w:rPr>
          <w:rStyle w:val="eop"/>
          <w:b/>
          <w:bCs/>
        </w:rPr>
      </w:pPr>
      <w:r w:rsidRPr="7734D5B2">
        <w:rPr>
          <w:rStyle w:val="eop"/>
        </w:rPr>
        <w:t xml:space="preserve">PNNL considers corridors exterior, </w:t>
      </w:r>
      <w:proofErr w:type="gramStart"/>
      <w:r w:rsidRPr="7734D5B2">
        <w:rPr>
          <w:rStyle w:val="eop"/>
        </w:rPr>
        <w:t>and also</w:t>
      </w:r>
      <w:proofErr w:type="gramEnd"/>
      <w:r w:rsidRPr="7734D5B2">
        <w:rPr>
          <w:rStyle w:val="eop"/>
        </w:rPr>
        <w:t xml:space="preserve"> follows what software does as listed above.</w:t>
      </w:r>
    </w:p>
    <w:p w14:paraId="2C62809E" w14:textId="66B990CA" w:rsidR="7734D5B2" w:rsidRDefault="7734D5B2" w:rsidP="7734D5B2">
      <w:pPr>
        <w:pStyle w:val="paragraph"/>
        <w:rPr>
          <w:rStyle w:val="eop"/>
        </w:rPr>
      </w:pPr>
    </w:p>
    <w:p w14:paraId="642B889F" w14:textId="53C9E658" w:rsidR="0AD04D11" w:rsidRDefault="0AD04D11" w:rsidP="7734D5B2">
      <w:pPr>
        <w:pStyle w:val="paragraph"/>
        <w:rPr>
          <w:rStyle w:val="eop"/>
          <w:b/>
          <w:bCs/>
        </w:rPr>
      </w:pPr>
      <w:r w:rsidRPr="7734D5B2">
        <w:rPr>
          <w:rStyle w:val="eop"/>
          <w:b/>
          <w:bCs/>
        </w:rPr>
        <w:t>Accredited Software:</w:t>
      </w:r>
    </w:p>
    <w:p w14:paraId="583AEE3A" w14:textId="1649CE32" w:rsidR="069BBA28" w:rsidRDefault="78774DBE" w:rsidP="7734D5B2">
      <w:pPr>
        <w:pStyle w:val="paragraph"/>
        <w:rPr>
          <w:rStyle w:val="eop"/>
        </w:rPr>
      </w:pPr>
      <w:r w:rsidRPr="78774DBE">
        <w:rPr>
          <w:rStyle w:val="eop"/>
        </w:rPr>
        <w:t xml:space="preserve">Gayathri is working to propose an amendment stating basically: Software providers must be able to demonstrate and </w:t>
      </w:r>
      <w:r w:rsidRPr="78774DBE">
        <w:rPr>
          <w:rStyle w:val="eop"/>
          <w:b/>
          <w:bCs/>
          <w:u w:val="single"/>
        </w:rPr>
        <w:t>document</w:t>
      </w:r>
      <w:r w:rsidRPr="78774DBE">
        <w:rPr>
          <w:rStyle w:val="eop"/>
          <w:b/>
          <w:bCs/>
        </w:rPr>
        <w:t xml:space="preserve"> </w:t>
      </w:r>
      <w:r w:rsidRPr="78774DBE">
        <w:rPr>
          <w:rStyle w:val="eop"/>
        </w:rPr>
        <w:t xml:space="preserve">an ability to meet a range of acceptable compliance criteria. There is no “validation language” currently for </w:t>
      </w:r>
      <w:del w:id="8" w:author="Brian Christensen" w:date="2023-01-11T16:58:00Z">
        <w:r w:rsidR="069BBA28" w:rsidRPr="78774DBE" w:rsidDel="78774DBE">
          <w:rPr>
            <w:rStyle w:val="eop"/>
          </w:rPr>
          <w:delText xml:space="preserve">accredited </w:delText>
        </w:r>
      </w:del>
      <w:ins w:id="9" w:author="Brian Christensen" w:date="2023-01-11T16:58:00Z">
        <w:r w:rsidRPr="78774DBE">
          <w:rPr>
            <w:rStyle w:val="eop"/>
          </w:rPr>
          <w:t xml:space="preserve">IECC </w:t>
        </w:r>
      </w:ins>
      <w:r w:rsidRPr="78774DBE">
        <w:rPr>
          <w:rStyle w:val="eop"/>
        </w:rPr>
        <w:t>software.</w:t>
      </w:r>
    </w:p>
    <w:p w14:paraId="3E219CA8" w14:textId="53C9E658" w:rsidR="7734D5B2" w:rsidRDefault="7734D5B2" w:rsidP="7734D5B2">
      <w:pPr>
        <w:pStyle w:val="paragraph"/>
        <w:rPr>
          <w:rStyle w:val="eop"/>
          <w:b/>
          <w:bCs/>
        </w:rPr>
      </w:pPr>
    </w:p>
    <w:p w14:paraId="76868406" w14:textId="3424B245" w:rsidR="7734D5B2" w:rsidRDefault="7734D5B2" w:rsidP="7734D5B2">
      <w:pPr>
        <w:pStyle w:val="paragraph"/>
        <w:rPr>
          <w:rStyle w:val="eop"/>
          <w:b/>
          <w:bCs/>
        </w:rPr>
      </w:pPr>
    </w:p>
    <w:p w14:paraId="528BA248" w14:textId="05F1426F" w:rsidR="438B9DA2" w:rsidRDefault="438B9DA2" w:rsidP="7734D5B2">
      <w:pPr>
        <w:pStyle w:val="paragraph"/>
        <w:rPr>
          <w:rStyle w:val="eop"/>
          <w:b/>
          <w:bCs/>
        </w:rPr>
      </w:pPr>
      <w:r w:rsidRPr="7734D5B2">
        <w:rPr>
          <w:rStyle w:val="eop"/>
        </w:rPr>
        <w:t xml:space="preserve">R406.7.1 </w:t>
      </w:r>
      <w:r w:rsidR="6C54C324" w:rsidRPr="7734D5B2">
        <w:rPr>
          <w:rStyle w:val="eop"/>
        </w:rPr>
        <w:t xml:space="preserve">Compliance software tools </w:t>
      </w:r>
      <w:r w:rsidR="6C54C324" w:rsidRPr="7734D5B2">
        <w:rPr>
          <w:rStyle w:val="eop"/>
          <w:i/>
          <w:iCs/>
        </w:rPr>
        <w:t>proposed language</w:t>
      </w:r>
      <w:r w:rsidRPr="7734D5B2">
        <w:rPr>
          <w:rStyle w:val="eop"/>
          <w:i/>
          <w:iCs/>
        </w:rPr>
        <w:t>:</w:t>
      </w:r>
      <w:r w:rsidRPr="7734D5B2">
        <w:rPr>
          <w:rStyle w:val="eop"/>
        </w:rPr>
        <w:t xml:space="preserve"> </w:t>
      </w:r>
      <w:r w:rsidRPr="7734D5B2">
        <w:t>Software tools used for determining ERI shall be Approved Software Rating Tools in accordance with</w:t>
      </w:r>
      <w:r w:rsidR="34167457" w:rsidRPr="7734D5B2">
        <w:t xml:space="preserve"> </w:t>
      </w:r>
      <w:r w:rsidRPr="7734D5B2">
        <w:t xml:space="preserve">ANSI/RESNET/ICC 301 and shall have documentation </w:t>
      </w:r>
      <w:r w:rsidR="6928947F" w:rsidRPr="7734D5B2">
        <w:rPr>
          <w:b/>
          <w:bCs/>
          <w:color w:val="FF0000"/>
        </w:rPr>
        <w:t>of results</w:t>
      </w:r>
      <w:r w:rsidR="6928947F" w:rsidRPr="7734D5B2">
        <w:rPr>
          <w:b/>
          <w:bCs/>
        </w:rPr>
        <w:t xml:space="preserve"> </w:t>
      </w:r>
      <w:r w:rsidRPr="7734D5B2">
        <w:t>that the software tool has been validated using the Class II, Tier 1 test procedure in</w:t>
      </w:r>
      <w:r w:rsidR="32929FE2" w:rsidRPr="7734D5B2">
        <w:t xml:space="preserve"> </w:t>
      </w:r>
      <w:r w:rsidRPr="7734D5B2">
        <w:t>ANSI/ASHRAE Standard 140-2017.</w:t>
      </w:r>
    </w:p>
    <w:p w14:paraId="5554759E" w14:textId="1DBF9D90" w:rsidR="7734D5B2" w:rsidRDefault="7734D5B2" w:rsidP="7734D5B2">
      <w:pPr>
        <w:pStyle w:val="paragraph"/>
        <w:rPr>
          <w:rStyle w:val="eop"/>
        </w:rPr>
      </w:pPr>
    </w:p>
    <w:p w14:paraId="717893EA" w14:textId="736C3DBD" w:rsidR="051293A2" w:rsidRDefault="051293A2" w:rsidP="7734D5B2">
      <w:pPr>
        <w:pStyle w:val="paragraph"/>
        <w:rPr>
          <w:rStyle w:val="eop"/>
        </w:rPr>
      </w:pPr>
      <w:r w:rsidRPr="7734D5B2">
        <w:rPr>
          <w:rStyle w:val="eop"/>
        </w:rPr>
        <w:t xml:space="preserve">Gayathri has not yet defined </w:t>
      </w:r>
      <w:r w:rsidR="1F1DC6DB" w:rsidRPr="7734D5B2">
        <w:rPr>
          <w:rStyle w:val="eop"/>
        </w:rPr>
        <w:t>documentation but</w:t>
      </w:r>
      <w:r w:rsidRPr="7734D5B2">
        <w:rPr>
          <w:rStyle w:val="eop"/>
        </w:rPr>
        <w:t xml:space="preserve"> is interested in the groups input before proceeding.</w:t>
      </w:r>
      <w:r w:rsidR="029830A2" w:rsidRPr="7734D5B2">
        <w:rPr>
          <w:rStyle w:val="eop"/>
        </w:rPr>
        <w:t xml:space="preserve"> Gayathri is looking for suggestions on how to improve the current </w:t>
      </w:r>
      <w:r w:rsidR="5907D5F9" w:rsidRPr="7734D5B2">
        <w:rPr>
          <w:rStyle w:val="eop"/>
        </w:rPr>
        <w:t>language</w:t>
      </w:r>
      <w:r w:rsidR="029830A2" w:rsidRPr="7734D5B2">
        <w:rPr>
          <w:rStyle w:val="eop"/>
        </w:rPr>
        <w:t>.</w:t>
      </w:r>
    </w:p>
    <w:p w14:paraId="260F3976" w14:textId="45EB491A" w:rsidR="7734D5B2" w:rsidRDefault="7734D5B2" w:rsidP="7734D5B2">
      <w:pPr>
        <w:pStyle w:val="paragraph"/>
        <w:rPr>
          <w:rStyle w:val="eop"/>
        </w:rPr>
      </w:pPr>
    </w:p>
    <w:p w14:paraId="1BB7E13B" w14:textId="2AB5528C" w:rsidR="0951EFC5" w:rsidRDefault="0951EFC5" w:rsidP="7734D5B2">
      <w:pPr>
        <w:pStyle w:val="paragraph"/>
        <w:rPr>
          <w:rStyle w:val="eop"/>
        </w:rPr>
      </w:pPr>
      <w:r w:rsidRPr="7734D5B2">
        <w:rPr>
          <w:rStyle w:val="eop"/>
        </w:rPr>
        <w:t>The ASHRAE 140-2017 (or 2022</w:t>
      </w:r>
      <w:r w:rsidR="5113A0F7" w:rsidRPr="7734D5B2">
        <w:rPr>
          <w:rStyle w:val="eop"/>
        </w:rPr>
        <w:t xml:space="preserve"> [the current standard]</w:t>
      </w:r>
      <w:r w:rsidRPr="7734D5B2">
        <w:rPr>
          <w:rStyle w:val="eop"/>
        </w:rPr>
        <w:t>) committee is working to improve this language already</w:t>
      </w:r>
      <w:r w:rsidR="23EE9B4A" w:rsidRPr="7734D5B2">
        <w:rPr>
          <w:rStyle w:val="eop"/>
        </w:rPr>
        <w:t xml:space="preserve"> -</w:t>
      </w:r>
      <w:r w:rsidRPr="7734D5B2">
        <w:rPr>
          <w:rStyle w:val="eop"/>
        </w:rPr>
        <w:t xml:space="preserve"> Neal suggests Gayathri coordinate efforts with them.</w:t>
      </w:r>
    </w:p>
    <w:p w14:paraId="133B353F" w14:textId="6072EE2E" w:rsidR="7734D5B2" w:rsidRDefault="7734D5B2" w:rsidP="7734D5B2">
      <w:pPr>
        <w:pStyle w:val="paragraph"/>
        <w:rPr>
          <w:rStyle w:val="eop"/>
        </w:rPr>
      </w:pPr>
    </w:p>
    <w:p w14:paraId="0941E826" w14:textId="32A8DA0A" w:rsidR="0C8C5784" w:rsidRDefault="0C8C5784" w:rsidP="7734D5B2">
      <w:pPr>
        <w:pStyle w:val="paragraph"/>
        <w:rPr>
          <w:rStyle w:val="eop"/>
        </w:rPr>
      </w:pPr>
      <w:del w:id="10" w:author="Brian Christensen" w:date="2023-01-11T17:01:00Z">
        <w:r w:rsidRPr="78774DBE" w:rsidDel="78774DBE">
          <w:rPr>
            <w:rStyle w:val="eop"/>
            <w:b/>
            <w:bCs/>
          </w:rPr>
          <w:delText xml:space="preserve">Co2 </w:delText>
        </w:r>
      </w:del>
      <w:ins w:id="11" w:author="Brian Christensen" w:date="2023-01-11T17:01:00Z">
        <w:r w:rsidR="78774DBE" w:rsidRPr="78774DBE">
          <w:rPr>
            <w:rStyle w:val="eop"/>
            <w:b/>
            <w:bCs/>
          </w:rPr>
          <w:t xml:space="preserve">CO2e </w:t>
        </w:r>
      </w:ins>
      <w:r w:rsidR="78774DBE" w:rsidRPr="78774DBE">
        <w:rPr>
          <w:rStyle w:val="eop"/>
          <w:b/>
          <w:bCs/>
        </w:rPr>
        <w:t>Index</w:t>
      </w:r>
    </w:p>
    <w:p w14:paraId="3315FB6B" w14:textId="50224456" w:rsidR="7734D5B2" w:rsidRDefault="7734D5B2" w:rsidP="7734D5B2">
      <w:pPr>
        <w:pStyle w:val="paragraph"/>
        <w:rPr>
          <w:rStyle w:val="eop"/>
          <w:b/>
          <w:bCs/>
        </w:rPr>
      </w:pPr>
    </w:p>
    <w:p w14:paraId="0C44D39A" w14:textId="4F95A71D" w:rsidR="0C8C5784" w:rsidRDefault="78774DBE" w:rsidP="7734D5B2">
      <w:pPr>
        <w:pStyle w:val="paragraph"/>
        <w:rPr>
          <w:rStyle w:val="eop"/>
        </w:rPr>
      </w:pPr>
      <w:r w:rsidRPr="78774DBE">
        <w:rPr>
          <w:rStyle w:val="eop"/>
        </w:rPr>
        <w:lastRenderedPageBreak/>
        <w:t xml:space="preserve">Gayathri is looking to make the </w:t>
      </w:r>
      <w:del w:id="12" w:author="Brian Christensen" w:date="2023-01-11T17:01:00Z">
        <w:r w:rsidR="0C8C5784" w:rsidRPr="78774DBE" w:rsidDel="78774DBE">
          <w:rPr>
            <w:rStyle w:val="eop"/>
          </w:rPr>
          <w:delText>Co2</w:delText>
        </w:r>
      </w:del>
      <w:ins w:id="13" w:author="Brian Christensen" w:date="2023-01-11T17:01:00Z">
        <w:r w:rsidRPr="78774DBE">
          <w:rPr>
            <w:rStyle w:val="eop"/>
          </w:rPr>
          <w:t>CO2</w:t>
        </w:r>
      </w:ins>
      <w:ins w:id="14" w:author="Brian Christensen" w:date="2023-01-11T17:00:00Z">
        <w:r w:rsidRPr="78774DBE">
          <w:rPr>
            <w:rStyle w:val="eop"/>
          </w:rPr>
          <w:t>e</w:t>
        </w:r>
      </w:ins>
      <w:r w:rsidRPr="78774DBE">
        <w:rPr>
          <w:rStyle w:val="eop"/>
        </w:rPr>
        <w:t xml:space="preserve"> Index as an appendix, as other attempts have not been successful. Gayathri will attempt again and shoot for a target rating of 100.</w:t>
      </w:r>
    </w:p>
    <w:p w14:paraId="1C0E04CB" w14:textId="0CA869FC" w:rsidR="7734D5B2" w:rsidRDefault="7734D5B2" w:rsidP="7734D5B2">
      <w:pPr>
        <w:pStyle w:val="paragraph"/>
        <w:rPr>
          <w:rStyle w:val="eop"/>
        </w:rPr>
      </w:pPr>
    </w:p>
    <w:p w14:paraId="2A78C006" w14:textId="7760518C" w:rsidR="70CE3392" w:rsidRDefault="70CE3392" w:rsidP="7734D5B2">
      <w:pPr>
        <w:pStyle w:val="paragraph"/>
        <w:rPr>
          <w:rStyle w:val="eop"/>
          <w:b/>
          <w:bCs/>
        </w:rPr>
      </w:pPr>
      <w:r w:rsidRPr="7734D5B2">
        <w:rPr>
          <w:rStyle w:val="eop"/>
          <w:b/>
          <w:bCs/>
        </w:rPr>
        <w:t>S</w:t>
      </w:r>
      <w:r w:rsidR="2FF01A88" w:rsidRPr="7734D5B2">
        <w:rPr>
          <w:rStyle w:val="eop"/>
          <w:b/>
          <w:bCs/>
        </w:rPr>
        <w:t>ite Energy Savings Systems</w:t>
      </w:r>
      <w:r w:rsidRPr="7734D5B2">
        <w:rPr>
          <w:rStyle w:val="eop"/>
          <w:b/>
          <w:bCs/>
        </w:rPr>
        <w:t>:</w:t>
      </w:r>
    </w:p>
    <w:p w14:paraId="29A15CCF" w14:textId="106BF1E9" w:rsidR="747763FB" w:rsidRDefault="78774DBE" w:rsidP="7734D5B2">
      <w:pPr>
        <w:pStyle w:val="paragraph"/>
        <w:rPr>
          <w:rStyle w:val="eop"/>
        </w:rPr>
      </w:pPr>
      <w:r w:rsidRPr="78774DBE">
        <w:rPr>
          <w:rStyle w:val="eop"/>
        </w:rPr>
        <w:t xml:space="preserve">Gas Systems is not currently allowed in the same way as other fuels, such as electric, for Site Energy Savings Systems. Is there any reason gas cannot be eligible as well? Philip does not believe this is possible if </w:t>
      </w:r>
      <w:ins w:id="15" w:author="Brian Christensen" w:date="2023-01-11T17:04:00Z">
        <w:r w:rsidRPr="78774DBE">
          <w:rPr>
            <w:rStyle w:val="eop"/>
          </w:rPr>
          <w:t xml:space="preserve">savings due to efficient </w:t>
        </w:r>
      </w:ins>
      <w:r w:rsidRPr="78774DBE">
        <w:rPr>
          <w:rStyle w:val="eop"/>
        </w:rPr>
        <w:t>equipment is included.</w:t>
      </w:r>
    </w:p>
    <w:p w14:paraId="2EA7C0FF" w14:textId="1EF177E7" w:rsidR="7734D5B2" w:rsidRDefault="7734D5B2" w:rsidP="7734D5B2">
      <w:pPr>
        <w:pStyle w:val="paragraph"/>
        <w:rPr>
          <w:rStyle w:val="eop"/>
        </w:rPr>
      </w:pPr>
    </w:p>
    <w:p w14:paraId="739687F6" w14:textId="277C39FF" w:rsidR="209372CA" w:rsidRDefault="209372CA" w:rsidP="7734D5B2">
      <w:pPr>
        <w:pStyle w:val="paragraph"/>
        <w:rPr>
          <w:rStyle w:val="eop"/>
        </w:rPr>
      </w:pPr>
      <w:r w:rsidRPr="7734D5B2">
        <w:rPr>
          <w:rStyle w:val="eop"/>
        </w:rPr>
        <w:t>Gayathri proposes</w:t>
      </w:r>
      <w:r w:rsidR="3D781DDD" w:rsidRPr="7734D5B2">
        <w:rPr>
          <w:rStyle w:val="eop"/>
        </w:rPr>
        <w:t xml:space="preserve"> in Comment 34</w:t>
      </w:r>
      <w:r w:rsidR="0312B9C1" w:rsidRPr="7734D5B2">
        <w:rPr>
          <w:rStyle w:val="eop"/>
        </w:rPr>
        <w:t>:</w:t>
      </w:r>
      <w:r w:rsidRPr="7734D5B2">
        <w:rPr>
          <w:rStyle w:val="eop"/>
        </w:rPr>
        <w:t xml:space="preserve"> f</w:t>
      </w:r>
      <w:r w:rsidR="387D05A5" w:rsidRPr="7734D5B2">
        <w:rPr>
          <w:rStyle w:val="eop"/>
        </w:rPr>
        <w:t xml:space="preserve">or mixed fuel buildings, you must meet a minimum, but for single source you must meet a different number. </w:t>
      </w:r>
      <w:r w:rsidR="0248F61E" w:rsidRPr="7734D5B2">
        <w:rPr>
          <w:rStyle w:val="eop"/>
        </w:rPr>
        <w:t>This could prompt improvement to the building envelope.</w:t>
      </w:r>
    </w:p>
    <w:p w14:paraId="1CB5D796" w14:textId="7EDEBD56" w:rsidR="7734D5B2" w:rsidRDefault="7734D5B2" w:rsidP="7734D5B2">
      <w:pPr>
        <w:pStyle w:val="paragraph"/>
        <w:rPr>
          <w:rStyle w:val="eop"/>
        </w:rPr>
      </w:pPr>
    </w:p>
    <w:p w14:paraId="3A5194F5" w14:textId="50714EA9" w:rsidR="17B0BE10" w:rsidRDefault="17B0BE10" w:rsidP="7734D5B2">
      <w:pPr>
        <w:pStyle w:val="paragraph"/>
        <w:rPr>
          <w:rStyle w:val="eop"/>
        </w:rPr>
      </w:pPr>
      <w:r w:rsidRPr="7734D5B2">
        <w:rPr>
          <w:rStyle w:val="eop"/>
        </w:rPr>
        <w:t xml:space="preserve">The RESNET Standard 301 </w:t>
      </w:r>
      <w:r w:rsidR="3D156470" w:rsidRPr="7734D5B2">
        <w:rPr>
          <w:rStyle w:val="eop"/>
        </w:rPr>
        <w:t>S</w:t>
      </w:r>
      <w:r w:rsidRPr="7734D5B2">
        <w:rPr>
          <w:rStyle w:val="eop"/>
        </w:rPr>
        <w:t>ection 4</w:t>
      </w:r>
      <w:r w:rsidR="78F0D469" w:rsidRPr="7734D5B2">
        <w:rPr>
          <w:rStyle w:val="eop"/>
        </w:rPr>
        <w:t>.1-3</w:t>
      </w:r>
      <w:r w:rsidRPr="7734D5B2">
        <w:rPr>
          <w:rStyle w:val="eop"/>
        </w:rPr>
        <w:t xml:space="preserve"> currently calculates a gas equivalent to electricity</w:t>
      </w:r>
      <w:r w:rsidR="0F05D667" w:rsidRPr="7734D5B2">
        <w:rPr>
          <w:rStyle w:val="eop"/>
        </w:rPr>
        <w:t xml:space="preserve"> </w:t>
      </w:r>
      <w:r w:rsidRPr="7734D5B2">
        <w:rPr>
          <w:rStyle w:val="eop"/>
        </w:rPr>
        <w:t xml:space="preserve">- Philip suggests using this </w:t>
      </w:r>
      <w:r w:rsidR="0D75E7C7" w:rsidRPr="7734D5B2">
        <w:rPr>
          <w:rStyle w:val="eop"/>
        </w:rPr>
        <w:t xml:space="preserve">equation to propose Gas Systems for </w:t>
      </w:r>
      <w:r w:rsidR="2BC9C0B9" w:rsidRPr="7734D5B2">
        <w:rPr>
          <w:rStyle w:val="eop"/>
        </w:rPr>
        <w:t xml:space="preserve">Site Energy Savings Systems. </w:t>
      </w:r>
    </w:p>
    <w:p w14:paraId="4D02ADB9" w14:textId="34FC001A" w:rsidR="7734D5B2" w:rsidRDefault="7734D5B2" w:rsidP="7734D5B2">
      <w:pPr>
        <w:pStyle w:val="paragraph"/>
        <w:rPr>
          <w:rStyle w:val="eop"/>
        </w:rPr>
      </w:pPr>
    </w:p>
    <w:p w14:paraId="700A524B" w14:textId="779A973B" w:rsidR="007A3B08" w:rsidRDefault="00B750E6" w:rsidP="00CF1EA8">
      <w:pPr>
        <w:pStyle w:val="paragraph"/>
        <w:textAlignment w:val="baseline"/>
        <w:rPr>
          <w:rStyle w:val="eop"/>
          <w:b/>
          <w:bCs/>
        </w:rPr>
      </w:pPr>
      <w:r w:rsidRPr="7734D5B2">
        <w:rPr>
          <w:rStyle w:val="eop"/>
          <w:b/>
          <w:bCs/>
        </w:rPr>
        <w:t xml:space="preserve">Quality of installation of </w:t>
      </w:r>
      <w:proofErr w:type="spellStart"/>
      <w:r w:rsidRPr="7734D5B2">
        <w:rPr>
          <w:rStyle w:val="eop"/>
          <w:b/>
          <w:bCs/>
        </w:rPr>
        <w:t>iHPWH</w:t>
      </w:r>
      <w:proofErr w:type="spellEnd"/>
      <w:r w:rsidRPr="7734D5B2">
        <w:rPr>
          <w:rStyle w:val="eop"/>
          <w:b/>
          <w:bCs/>
        </w:rPr>
        <w:t xml:space="preserve"> (Gayathri)</w:t>
      </w:r>
    </w:p>
    <w:p w14:paraId="7F5808B0" w14:textId="0F1BDB8B" w:rsidR="7734D5B2" w:rsidRDefault="7734D5B2" w:rsidP="7734D5B2">
      <w:pPr>
        <w:pStyle w:val="paragraph"/>
        <w:rPr>
          <w:rStyle w:val="eop"/>
          <w:b/>
          <w:bCs/>
        </w:rPr>
      </w:pPr>
    </w:p>
    <w:p w14:paraId="634CE3C9" w14:textId="62481214" w:rsidR="00B750E6" w:rsidRDefault="6FA9383C" w:rsidP="7734D5B2">
      <w:pPr>
        <w:pStyle w:val="paragraph"/>
        <w:textAlignment w:val="baseline"/>
        <w:rPr>
          <w:rStyle w:val="eop"/>
        </w:rPr>
      </w:pPr>
      <w:r w:rsidRPr="7734D5B2">
        <w:rPr>
          <w:rStyle w:val="eop"/>
        </w:rPr>
        <w:t>Integrated heat pump water heaters</w:t>
      </w:r>
      <w:r w:rsidR="170405E1" w:rsidRPr="7734D5B2">
        <w:rPr>
          <w:rStyle w:val="eop"/>
        </w:rPr>
        <w:t xml:space="preserve"> or </w:t>
      </w:r>
      <w:proofErr w:type="spellStart"/>
      <w:r w:rsidRPr="7734D5B2">
        <w:rPr>
          <w:rStyle w:val="eop"/>
        </w:rPr>
        <w:t>iHPWH</w:t>
      </w:r>
      <w:proofErr w:type="spellEnd"/>
      <w:r w:rsidR="5F3BB01B" w:rsidRPr="7734D5B2">
        <w:rPr>
          <w:rStyle w:val="eop"/>
        </w:rPr>
        <w:t>.</w:t>
      </w:r>
      <w:r w:rsidRPr="7734D5B2">
        <w:rPr>
          <w:rStyle w:val="eop"/>
        </w:rPr>
        <w:t xml:space="preserve"> </w:t>
      </w:r>
      <w:r w:rsidR="5BDD864B" w:rsidRPr="7734D5B2">
        <w:rPr>
          <w:rStyle w:val="eop"/>
        </w:rPr>
        <w:t xml:space="preserve">Gayathri asks if </w:t>
      </w:r>
      <w:r w:rsidRPr="7734D5B2">
        <w:rPr>
          <w:rStyle w:val="eop"/>
        </w:rPr>
        <w:t xml:space="preserve">it </w:t>
      </w:r>
      <w:r w:rsidR="44D40383" w:rsidRPr="7734D5B2">
        <w:rPr>
          <w:rStyle w:val="eop"/>
        </w:rPr>
        <w:t>is in</w:t>
      </w:r>
      <w:r w:rsidRPr="7734D5B2">
        <w:rPr>
          <w:rStyle w:val="eop"/>
        </w:rPr>
        <w:t xml:space="preserve"> the wheelhouse of 301 to state</w:t>
      </w:r>
      <w:r w:rsidR="0323A542" w:rsidRPr="7734D5B2">
        <w:rPr>
          <w:rStyle w:val="eop"/>
        </w:rPr>
        <w:t>:</w:t>
      </w:r>
      <w:r w:rsidRPr="7734D5B2">
        <w:rPr>
          <w:rStyle w:val="eop"/>
        </w:rPr>
        <w:t xml:space="preserve"> if the </w:t>
      </w:r>
      <w:proofErr w:type="spellStart"/>
      <w:r w:rsidRPr="7734D5B2">
        <w:rPr>
          <w:rStyle w:val="eop"/>
        </w:rPr>
        <w:t>iHPWH</w:t>
      </w:r>
      <w:proofErr w:type="spellEnd"/>
      <w:r w:rsidRPr="7734D5B2">
        <w:rPr>
          <w:rStyle w:val="eop"/>
        </w:rPr>
        <w:t xml:space="preserve"> is not installed prop</w:t>
      </w:r>
      <w:r w:rsidR="7D86DA9B" w:rsidRPr="7734D5B2">
        <w:rPr>
          <w:rStyle w:val="eop"/>
        </w:rPr>
        <w:t>erly,</w:t>
      </w:r>
      <w:r w:rsidR="53F3E95B" w:rsidRPr="7734D5B2">
        <w:rPr>
          <w:rStyle w:val="eop"/>
        </w:rPr>
        <w:t xml:space="preserve"> with</w:t>
      </w:r>
      <w:r w:rsidR="7D86DA9B" w:rsidRPr="7734D5B2">
        <w:rPr>
          <w:rStyle w:val="eop"/>
        </w:rPr>
        <w:t xml:space="preserve"> </w:t>
      </w:r>
      <w:r w:rsidR="368FAC68" w:rsidRPr="7734D5B2">
        <w:rPr>
          <w:rStyle w:val="eop"/>
        </w:rPr>
        <w:t>enough space or volume of the space</w:t>
      </w:r>
      <w:r w:rsidR="741D44A0" w:rsidRPr="7734D5B2">
        <w:rPr>
          <w:rStyle w:val="eop"/>
        </w:rPr>
        <w:t>,</w:t>
      </w:r>
      <w:r w:rsidR="368FAC68" w:rsidRPr="7734D5B2">
        <w:rPr>
          <w:rStyle w:val="eop"/>
        </w:rPr>
        <w:t xml:space="preserve"> </w:t>
      </w:r>
      <w:r w:rsidR="315A980E" w:rsidRPr="7734D5B2">
        <w:rPr>
          <w:rStyle w:val="eop"/>
        </w:rPr>
        <w:t xml:space="preserve">that </w:t>
      </w:r>
      <w:r w:rsidR="368FAC68" w:rsidRPr="7734D5B2">
        <w:rPr>
          <w:rStyle w:val="eop"/>
        </w:rPr>
        <w:t xml:space="preserve">the manufacturer recommends </w:t>
      </w:r>
      <w:r w:rsidR="7D86DA9B" w:rsidRPr="7734D5B2">
        <w:rPr>
          <w:rStyle w:val="eop"/>
        </w:rPr>
        <w:t>then you do not receive the benefits and incentives</w:t>
      </w:r>
      <w:r w:rsidR="6B4074D7" w:rsidRPr="7734D5B2">
        <w:rPr>
          <w:rStyle w:val="eop"/>
        </w:rPr>
        <w:t>.</w:t>
      </w:r>
      <w:r w:rsidR="7D86DA9B" w:rsidRPr="7734D5B2">
        <w:rPr>
          <w:rStyle w:val="eop"/>
        </w:rPr>
        <w:t xml:space="preserve"> It could be 301, but this also might be in the 3</w:t>
      </w:r>
      <w:r w:rsidR="37B19348" w:rsidRPr="7734D5B2">
        <w:rPr>
          <w:rStyle w:val="eop"/>
        </w:rPr>
        <w:t>80</w:t>
      </w:r>
      <w:r w:rsidR="7D86DA9B" w:rsidRPr="7734D5B2">
        <w:rPr>
          <w:rStyle w:val="eop"/>
        </w:rPr>
        <w:t xml:space="preserve"> </w:t>
      </w:r>
      <w:r w:rsidR="33465BF4" w:rsidRPr="7734D5B2">
        <w:rPr>
          <w:rStyle w:val="eop"/>
        </w:rPr>
        <w:t xml:space="preserve">wheelhouses. </w:t>
      </w:r>
      <w:r w:rsidR="61F1E5B8" w:rsidRPr="7734D5B2">
        <w:rPr>
          <w:rStyle w:val="eop"/>
        </w:rPr>
        <w:t xml:space="preserve">This solution could be modeled after the success seen in HVAC Grading and other projects. </w:t>
      </w:r>
      <w:r w:rsidR="18DFFD1E" w:rsidRPr="7734D5B2">
        <w:rPr>
          <w:rStyle w:val="eop"/>
        </w:rPr>
        <w:t>There already exists data from other org</w:t>
      </w:r>
      <w:r w:rsidR="281B447F" w:rsidRPr="7734D5B2">
        <w:rPr>
          <w:rStyle w:val="eop"/>
        </w:rPr>
        <w:t>anizations</w:t>
      </w:r>
      <w:r w:rsidR="4FBF5672" w:rsidRPr="7734D5B2">
        <w:rPr>
          <w:rStyle w:val="eop"/>
        </w:rPr>
        <w:t xml:space="preserve"> </w:t>
      </w:r>
      <w:r w:rsidR="18DFFD1E" w:rsidRPr="7734D5B2">
        <w:rPr>
          <w:rStyle w:val="eop"/>
        </w:rPr>
        <w:t>that could help steer this in the right direction.</w:t>
      </w:r>
      <w:r w:rsidR="49BED1C0" w:rsidRPr="7734D5B2">
        <w:rPr>
          <w:rStyle w:val="eop"/>
        </w:rPr>
        <w:t xml:space="preserve"> It sounds appropriate like 301 to explore this issue, and 380 might be included.</w:t>
      </w:r>
      <w:r w:rsidR="565D1C26" w:rsidRPr="7734D5B2">
        <w:rPr>
          <w:rStyle w:val="eop"/>
        </w:rPr>
        <w:t xml:space="preserve"> Gayathri will get in contact with Ben Larson to discuss the issue in greater detail about c</w:t>
      </w:r>
      <w:r w:rsidR="01262952" w:rsidRPr="7734D5B2">
        <w:rPr>
          <w:rStyle w:val="eop"/>
        </w:rPr>
        <w:t xml:space="preserve">reating an amendment for this issue. </w:t>
      </w:r>
      <w:r w:rsidR="40CE5F49" w:rsidRPr="7734D5B2">
        <w:rPr>
          <w:rStyle w:val="eop"/>
        </w:rPr>
        <w:t>Nick to connect Neal, Paul, Gayathri, Philip in this correspondence.</w:t>
      </w:r>
    </w:p>
    <w:p w14:paraId="4C34467F" w14:textId="58797574" w:rsidR="7734D5B2" w:rsidRDefault="7734D5B2" w:rsidP="7734D5B2">
      <w:pPr>
        <w:pStyle w:val="paragraph"/>
        <w:rPr>
          <w:rStyle w:val="eop"/>
        </w:rPr>
      </w:pPr>
    </w:p>
    <w:p w14:paraId="5D97D6AF" w14:textId="11F9DF38" w:rsidR="664BAED7" w:rsidRDefault="664BAED7" w:rsidP="7734D5B2">
      <w:pPr>
        <w:pStyle w:val="paragraph"/>
        <w:rPr>
          <w:rStyle w:val="eop"/>
        </w:rPr>
      </w:pPr>
      <w:r w:rsidRPr="7734D5B2">
        <w:rPr>
          <w:rStyle w:val="eop"/>
        </w:rPr>
        <w:t xml:space="preserve">LINK TO NEEA DATA: </w:t>
      </w:r>
      <w:hyperlink r:id="rId9">
        <w:r w:rsidRPr="7734D5B2">
          <w:rPr>
            <w:rStyle w:val="Hyperlink"/>
            <w:rFonts w:ascii="Arial" w:eastAsia="Arial" w:hAnsi="Arial" w:cs="Arial"/>
            <w:sz w:val="21"/>
            <w:szCs w:val="21"/>
          </w:rPr>
          <w:t>https://neea.org/resources/heat-pump-water-heaters-in-small-spaces-lab-testing-the-amazing-shrinking-room</w:t>
        </w:r>
      </w:hyperlink>
    </w:p>
    <w:p w14:paraId="54C13D57" w14:textId="7F310B81" w:rsidR="7734D5B2" w:rsidRDefault="7734D5B2" w:rsidP="7734D5B2">
      <w:pPr>
        <w:pStyle w:val="paragraph"/>
        <w:rPr>
          <w:rFonts w:ascii="Arial" w:eastAsia="Arial" w:hAnsi="Arial" w:cs="Arial"/>
          <w:sz w:val="21"/>
          <w:szCs w:val="21"/>
        </w:rPr>
      </w:pPr>
    </w:p>
    <w:p w14:paraId="1A09F09E" w14:textId="5DEB2427" w:rsidR="1F89D39D" w:rsidRDefault="1F89D39D" w:rsidP="7734D5B2">
      <w:pPr>
        <w:pStyle w:val="paragraph"/>
        <w:rPr>
          <w:rFonts w:ascii="Arial" w:eastAsia="Arial" w:hAnsi="Arial" w:cs="Arial"/>
          <w:sz w:val="21"/>
          <w:szCs w:val="21"/>
        </w:rPr>
      </w:pPr>
      <w:r w:rsidRPr="7734D5B2">
        <w:rPr>
          <w:rFonts w:ascii="Arial" w:eastAsia="Arial" w:hAnsi="Arial" w:cs="Arial"/>
          <w:sz w:val="21"/>
          <w:szCs w:val="21"/>
        </w:rPr>
        <w:t>Gayathri motioned to adjou</w:t>
      </w:r>
      <w:r w:rsidR="5B7DAEC1" w:rsidRPr="7734D5B2">
        <w:rPr>
          <w:rFonts w:ascii="Arial" w:eastAsia="Arial" w:hAnsi="Arial" w:cs="Arial"/>
          <w:sz w:val="21"/>
          <w:szCs w:val="21"/>
        </w:rPr>
        <w:t>r</w:t>
      </w:r>
      <w:r w:rsidRPr="7734D5B2">
        <w:rPr>
          <w:rFonts w:ascii="Arial" w:eastAsia="Arial" w:hAnsi="Arial" w:cs="Arial"/>
          <w:sz w:val="21"/>
          <w:szCs w:val="21"/>
        </w:rPr>
        <w:t>n.</w:t>
      </w:r>
      <w:r w:rsidR="4B225940" w:rsidRPr="7734D5B2">
        <w:rPr>
          <w:rFonts w:ascii="Arial" w:eastAsia="Arial" w:hAnsi="Arial" w:cs="Arial"/>
          <w:sz w:val="21"/>
          <w:szCs w:val="21"/>
        </w:rPr>
        <w:t xml:space="preserve"> Motion passes. </w:t>
      </w:r>
    </w:p>
    <w:p w14:paraId="7D71E1DF" w14:textId="07EBBC0A" w:rsidR="00115346" w:rsidRPr="00B750E6" w:rsidRDefault="00115346" w:rsidP="7734D5B2">
      <w:pPr>
        <w:pStyle w:val="paragraph"/>
        <w:textAlignment w:val="baseline"/>
        <w:rPr>
          <w:rFonts w:ascii="Calibri" w:hAnsi="Calibri" w:cs="Calibri"/>
        </w:rPr>
      </w:pPr>
      <w:r>
        <w:rPr>
          <w:rFonts w:ascii="Calibri" w:hAnsi="Calibri" w:cs="Calibri"/>
          <w:shd w:val="clear" w:color="auto" w:fill="FFFFFF"/>
        </w:rPr>
        <w:lastRenderedPageBreak/>
        <w:t xml:space="preserve">Meeting adjourned </w:t>
      </w:r>
      <w:r w:rsidR="75C4A5C4">
        <w:rPr>
          <w:rFonts w:ascii="Calibri" w:hAnsi="Calibri" w:cs="Calibri"/>
          <w:shd w:val="clear" w:color="auto" w:fill="FFFFFF"/>
        </w:rPr>
        <w:t>1</w:t>
      </w:r>
      <w:r w:rsidR="007B6F13">
        <w:rPr>
          <w:rFonts w:ascii="Calibri" w:hAnsi="Calibri" w:cs="Calibri"/>
          <w:shd w:val="clear" w:color="auto" w:fill="FFFFFF"/>
        </w:rPr>
        <w:t>:</w:t>
      </w:r>
      <w:r w:rsidR="464F6722">
        <w:rPr>
          <w:rFonts w:ascii="Calibri" w:hAnsi="Calibri" w:cs="Calibri"/>
          <w:shd w:val="clear" w:color="auto" w:fill="FFFFFF"/>
        </w:rPr>
        <w:t>59</w:t>
      </w:r>
      <w:r w:rsidR="007B6F13">
        <w:rPr>
          <w:rFonts w:ascii="Calibri" w:hAnsi="Calibri" w:cs="Calibri"/>
          <w:shd w:val="clear" w:color="auto" w:fill="FFFFFF"/>
        </w:rPr>
        <w:t>ET.</w:t>
      </w:r>
    </w:p>
    <w:p w14:paraId="7E8CEF17" w14:textId="77777777" w:rsidR="00245F8C" w:rsidRPr="005C4C9A" w:rsidRDefault="00245F8C" w:rsidP="003C6206">
      <w:pPr>
        <w:pStyle w:val="paragraph"/>
        <w:textAlignment w:val="baseline"/>
        <w:rPr>
          <w:rFonts w:ascii="Calibri" w:hAnsi="Calibri" w:cs="Calibri"/>
          <w:shd w:val="clear" w:color="auto" w:fill="FFFFFF"/>
        </w:rPr>
      </w:pPr>
    </w:p>
    <w:p w14:paraId="7D5C7EAA" w14:textId="77777777" w:rsidR="005C4C9A" w:rsidRPr="00DD43F0" w:rsidRDefault="005C4C9A" w:rsidP="003C6206">
      <w:pPr>
        <w:pStyle w:val="paragraph"/>
        <w:textAlignment w:val="baseline"/>
        <w:rPr>
          <w:rFonts w:ascii="Calibri" w:hAnsi="Calibri" w:cs="Calibri"/>
          <w:b/>
          <w:bCs/>
          <w:shd w:val="clear" w:color="auto" w:fill="FFFFFF"/>
        </w:rPr>
      </w:pPr>
    </w:p>
    <w:p w14:paraId="6BA5CF54" w14:textId="77777777" w:rsidR="00784663" w:rsidRDefault="00784663" w:rsidP="003C6206">
      <w:pPr>
        <w:pStyle w:val="paragraph"/>
        <w:textAlignment w:val="baseline"/>
        <w:rPr>
          <w:rFonts w:ascii="Calibri" w:hAnsi="Calibri" w:cs="Calibri"/>
          <w:shd w:val="clear" w:color="auto" w:fill="FFFFFF"/>
        </w:rPr>
      </w:pPr>
    </w:p>
    <w:p w14:paraId="606F30DD" w14:textId="77777777" w:rsidR="00171975" w:rsidRPr="007419C1" w:rsidRDefault="00171975" w:rsidP="003C6206">
      <w:pPr>
        <w:pStyle w:val="paragraph"/>
        <w:textAlignment w:val="baseline"/>
        <w:rPr>
          <w:rFonts w:ascii="Calibri" w:hAnsi="Calibri" w:cs="Calibri"/>
          <w:shd w:val="clear" w:color="auto" w:fill="FFFFFF"/>
        </w:rPr>
      </w:pPr>
    </w:p>
    <w:p w14:paraId="6BF420ED" w14:textId="5888A935" w:rsidR="0028217D" w:rsidRDefault="00B509D1" w:rsidP="003C6206">
      <w:pPr>
        <w:pStyle w:val="paragraph"/>
        <w:textAlignment w:val="baseline"/>
        <w:rPr>
          <w:rFonts w:ascii="Calibri" w:hAnsi="Calibri" w:cs="Calibri"/>
          <w:b/>
          <w:bCs/>
          <w:shd w:val="clear" w:color="auto" w:fill="FFFFFF"/>
        </w:rPr>
      </w:pPr>
      <w:r>
        <w:rPr>
          <w:rFonts w:ascii="Calibri" w:hAnsi="Calibri" w:cs="Calibri"/>
          <w:b/>
          <w:bCs/>
          <w:shd w:val="clear" w:color="auto" w:fill="FFFFFF"/>
        </w:rPr>
        <w:tab/>
      </w:r>
    </w:p>
    <w:p w14:paraId="75BCD1F1" w14:textId="77777777" w:rsidR="009B072C" w:rsidRDefault="009B072C" w:rsidP="003C6206">
      <w:pPr>
        <w:pStyle w:val="paragraph"/>
        <w:textAlignment w:val="baseline"/>
        <w:rPr>
          <w:rFonts w:ascii="Calibri" w:hAnsi="Calibri" w:cs="Calibri"/>
          <w:b/>
          <w:bCs/>
          <w:shd w:val="clear" w:color="auto" w:fill="FFFFFF"/>
        </w:rPr>
      </w:pPr>
    </w:p>
    <w:p w14:paraId="0D74B8EF" w14:textId="77777777" w:rsidR="009B072C" w:rsidRDefault="009B072C" w:rsidP="003C6206">
      <w:pPr>
        <w:pStyle w:val="paragraph"/>
        <w:textAlignment w:val="baseline"/>
        <w:rPr>
          <w:rFonts w:ascii="Calibri" w:hAnsi="Calibri" w:cs="Calibri"/>
          <w:b/>
          <w:bCs/>
          <w:shd w:val="clear" w:color="auto" w:fill="FFFFFF"/>
        </w:rPr>
      </w:pPr>
    </w:p>
    <w:p w14:paraId="6C27D1C4" w14:textId="4EA734E1" w:rsidR="00097A98" w:rsidRPr="00C56A55" w:rsidRDefault="00097A98" w:rsidP="003C6206">
      <w:pPr>
        <w:pStyle w:val="paragraph"/>
        <w:textAlignment w:val="baseline"/>
        <w:rPr>
          <w:b/>
          <w:bCs/>
          <w:sz w:val="28"/>
          <w:szCs w:val="28"/>
        </w:rPr>
      </w:pPr>
      <w:r>
        <w:rPr>
          <w:rFonts w:ascii="Calibri" w:hAnsi="Calibri" w:cs="Calibri"/>
          <w:b/>
          <w:bCs/>
          <w:shd w:val="clear" w:color="auto" w:fill="FFFFFF"/>
        </w:rPr>
        <w:tab/>
      </w:r>
    </w:p>
    <w:p w14:paraId="25F88472" w14:textId="77777777" w:rsidR="00AE778F" w:rsidRDefault="00AE778F"/>
    <w:sectPr w:rsidR="00AE7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DC89kuY/oL4OJM" int2:id="1qVrledo">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C6AE0"/>
    <w:multiLevelType w:val="hybridMultilevel"/>
    <w:tmpl w:val="EBD0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C673A"/>
    <w:multiLevelType w:val="hybridMultilevel"/>
    <w:tmpl w:val="6986A034"/>
    <w:lvl w:ilvl="0" w:tplc="7FDED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03378D"/>
    <w:multiLevelType w:val="multilevel"/>
    <w:tmpl w:val="971A2DA8"/>
    <w:lvl w:ilvl="0">
      <w:start w:val="4"/>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1404531">
    <w:abstractNumId w:val="0"/>
  </w:num>
  <w:num w:numId="2" w16cid:durableId="198933364">
    <w:abstractNumId w:val="2"/>
  </w:num>
  <w:num w:numId="3" w16cid:durableId="575013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06"/>
    <w:rsid w:val="0000077B"/>
    <w:rsid w:val="00033971"/>
    <w:rsid w:val="00037CBD"/>
    <w:rsid w:val="00044553"/>
    <w:rsid w:val="000447A3"/>
    <w:rsid w:val="000621EB"/>
    <w:rsid w:val="00090D43"/>
    <w:rsid w:val="00092392"/>
    <w:rsid w:val="00097A98"/>
    <w:rsid w:val="000A4955"/>
    <w:rsid w:val="000B32C8"/>
    <w:rsid w:val="000C491F"/>
    <w:rsid w:val="000E1645"/>
    <w:rsid w:val="000E65DA"/>
    <w:rsid w:val="000F1624"/>
    <w:rsid w:val="00106AA3"/>
    <w:rsid w:val="00115346"/>
    <w:rsid w:val="001375EE"/>
    <w:rsid w:val="00167359"/>
    <w:rsid w:val="00171975"/>
    <w:rsid w:val="00173777"/>
    <w:rsid w:val="00175F7B"/>
    <w:rsid w:val="00184FDC"/>
    <w:rsid w:val="001C56A3"/>
    <w:rsid w:val="002340C1"/>
    <w:rsid w:val="00245848"/>
    <w:rsid w:val="00245F8C"/>
    <w:rsid w:val="00256162"/>
    <w:rsid w:val="00257666"/>
    <w:rsid w:val="002634E2"/>
    <w:rsid w:val="0028217D"/>
    <w:rsid w:val="00291B54"/>
    <w:rsid w:val="002A2CED"/>
    <w:rsid w:val="002A3A6D"/>
    <w:rsid w:val="002C22AD"/>
    <w:rsid w:val="002D637E"/>
    <w:rsid w:val="003139F6"/>
    <w:rsid w:val="00327931"/>
    <w:rsid w:val="0032799C"/>
    <w:rsid w:val="00340FE4"/>
    <w:rsid w:val="003438CD"/>
    <w:rsid w:val="00374D0E"/>
    <w:rsid w:val="003B440C"/>
    <w:rsid w:val="003B68FA"/>
    <w:rsid w:val="003B7D85"/>
    <w:rsid w:val="003C6206"/>
    <w:rsid w:val="003E1888"/>
    <w:rsid w:val="00406F41"/>
    <w:rsid w:val="00413638"/>
    <w:rsid w:val="00421362"/>
    <w:rsid w:val="00451757"/>
    <w:rsid w:val="00457CB8"/>
    <w:rsid w:val="00462CC8"/>
    <w:rsid w:val="0047601F"/>
    <w:rsid w:val="004829B1"/>
    <w:rsid w:val="00495799"/>
    <w:rsid w:val="004C153E"/>
    <w:rsid w:val="004C184B"/>
    <w:rsid w:val="004D71FE"/>
    <w:rsid w:val="004E290C"/>
    <w:rsid w:val="004F561B"/>
    <w:rsid w:val="005056EA"/>
    <w:rsid w:val="00514809"/>
    <w:rsid w:val="0052204F"/>
    <w:rsid w:val="005221DF"/>
    <w:rsid w:val="005356D7"/>
    <w:rsid w:val="00536BCF"/>
    <w:rsid w:val="00537130"/>
    <w:rsid w:val="0053C120"/>
    <w:rsid w:val="005431AE"/>
    <w:rsid w:val="00545144"/>
    <w:rsid w:val="00562286"/>
    <w:rsid w:val="00570675"/>
    <w:rsid w:val="00586B8C"/>
    <w:rsid w:val="00593E9B"/>
    <w:rsid w:val="005C4C9A"/>
    <w:rsid w:val="0061441F"/>
    <w:rsid w:val="00617747"/>
    <w:rsid w:val="00624445"/>
    <w:rsid w:val="00643B41"/>
    <w:rsid w:val="006702EC"/>
    <w:rsid w:val="0067583E"/>
    <w:rsid w:val="00681B19"/>
    <w:rsid w:val="006870DB"/>
    <w:rsid w:val="00694705"/>
    <w:rsid w:val="00695F24"/>
    <w:rsid w:val="006AD3D3"/>
    <w:rsid w:val="006B70B5"/>
    <w:rsid w:val="006F56CD"/>
    <w:rsid w:val="00707539"/>
    <w:rsid w:val="00713D18"/>
    <w:rsid w:val="0072378B"/>
    <w:rsid w:val="00723A6A"/>
    <w:rsid w:val="007419C1"/>
    <w:rsid w:val="00776094"/>
    <w:rsid w:val="00784663"/>
    <w:rsid w:val="007A3B08"/>
    <w:rsid w:val="007A6FAB"/>
    <w:rsid w:val="007B0CB8"/>
    <w:rsid w:val="007B6F13"/>
    <w:rsid w:val="007C4080"/>
    <w:rsid w:val="007D2373"/>
    <w:rsid w:val="007D5566"/>
    <w:rsid w:val="007E4354"/>
    <w:rsid w:val="007E9E60"/>
    <w:rsid w:val="007F758E"/>
    <w:rsid w:val="00812027"/>
    <w:rsid w:val="00832D95"/>
    <w:rsid w:val="008428BA"/>
    <w:rsid w:val="00845B90"/>
    <w:rsid w:val="008609AB"/>
    <w:rsid w:val="00870ADC"/>
    <w:rsid w:val="008862E5"/>
    <w:rsid w:val="008B60CA"/>
    <w:rsid w:val="008D017E"/>
    <w:rsid w:val="008E31B4"/>
    <w:rsid w:val="009015E1"/>
    <w:rsid w:val="009153C4"/>
    <w:rsid w:val="0094145C"/>
    <w:rsid w:val="00956FE4"/>
    <w:rsid w:val="00982859"/>
    <w:rsid w:val="009949B2"/>
    <w:rsid w:val="009A4272"/>
    <w:rsid w:val="009B072C"/>
    <w:rsid w:val="009B5147"/>
    <w:rsid w:val="009B6F36"/>
    <w:rsid w:val="009B8468"/>
    <w:rsid w:val="009E566D"/>
    <w:rsid w:val="009F48F7"/>
    <w:rsid w:val="00A07BF3"/>
    <w:rsid w:val="00A4181C"/>
    <w:rsid w:val="00A5101D"/>
    <w:rsid w:val="00A51C44"/>
    <w:rsid w:val="00A54FA1"/>
    <w:rsid w:val="00A936F3"/>
    <w:rsid w:val="00AC50A8"/>
    <w:rsid w:val="00AD383C"/>
    <w:rsid w:val="00AD72A6"/>
    <w:rsid w:val="00AE1007"/>
    <w:rsid w:val="00AE778F"/>
    <w:rsid w:val="00B06843"/>
    <w:rsid w:val="00B11B9F"/>
    <w:rsid w:val="00B13FC5"/>
    <w:rsid w:val="00B243D4"/>
    <w:rsid w:val="00B323C6"/>
    <w:rsid w:val="00B356D0"/>
    <w:rsid w:val="00B36B1D"/>
    <w:rsid w:val="00B509D1"/>
    <w:rsid w:val="00B51D6D"/>
    <w:rsid w:val="00B74A24"/>
    <w:rsid w:val="00B750E6"/>
    <w:rsid w:val="00B7ABBA"/>
    <w:rsid w:val="00B871DD"/>
    <w:rsid w:val="00BC1A84"/>
    <w:rsid w:val="00BE5061"/>
    <w:rsid w:val="00BE7E17"/>
    <w:rsid w:val="00BE7F4E"/>
    <w:rsid w:val="00BF7765"/>
    <w:rsid w:val="00C12ED7"/>
    <w:rsid w:val="00C37808"/>
    <w:rsid w:val="00C40EF1"/>
    <w:rsid w:val="00C5135C"/>
    <w:rsid w:val="00C558FC"/>
    <w:rsid w:val="00C56A55"/>
    <w:rsid w:val="00C57B0F"/>
    <w:rsid w:val="00C937D8"/>
    <w:rsid w:val="00CB1A61"/>
    <w:rsid w:val="00CC1358"/>
    <w:rsid w:val="00CF1EA8"/>
    <w:rsid w:val="00D167BC"/>
    <w:rsid w:val="00D43C6F"/>
    <w:rsid w:val="00D56C8F"/>
    <w:rsid w:val="00DAC473"/>
    <w:rsid w:val="00DB2886"/>
    <w:rsid w:val="00DB63F6"/>
    <w:rsid w:val="00DD43F0"/>
    <w:rsid w:val="00DD5D64"/>
    <w:rsid w:val="00DE2496"/>
    <w:rsid w:val="00E21472"/>
    <w:rsid w:val="00E51E67"/>
    <w:rsid w:val="00E82477"/>
    <w:rsid w:val="00E85364"/>
    <w:rsid w:val="00E92C04"/>
    <w:rsid w:val="00EB0EC7"/>
    <w:rsid w:val="00EB6186"/>
    <w:rsid w:val="00EB7DC5"/>
    <w:rsid w:val="00EB7E8F"/>
    <w:rsid w:val="00EC55AB"/>
    <w:rsid w:val="00EE3CCA"/>
    <w:rsid w:val="00F146C9"/>
    <w:rsid w:val="00F427F5"/>
    <w:rsid w:val="00F64398"/>
    <w:rsid w:val="00F82974"/>
    <w:rsid w:val="00FD190C"/>
    <w:rsid w:val="00FF77C2"/>
    <w:rsid w:val="01262952"/>
    <w:rsid w:val="012F4EEE"/>
    <w:rsid w:val="0135E3CF"/>
    <w:rsid w:val="013B727A"/>
    <w:rsid w:val="01ABDEE7"/>
    <w:rsid w:val="01AF37EB"/>
    <w:rsid w:val="01B45EF7"/>
    <w:rsid w:val="01B58E0D"/>
    <w:rsid w:val="023A856C"/>
    <w:rsid w:val="0248F61E"/>
    <w:rsid w:val="024BC043"/>
    <w:rsid w:val="029830A2"/>
    <w:rsid w:val="02D0C2A9"/>
    <w:rsid w:val="0300C01B"/>
    <w:rsid w:val="0312B9C1"/>
    <w:rsid w:val="03135BB8"/>
    <w:rsid w:val="03156C28"/>
    <w:rsid w:val="0323A542"/>
    <w:rsid w:val="033F8459"/>
    <w:rsid w:val="03A0AE2D"/>
    <w:rsid w:val="03A53621"/>
    <w:rsid w:val="0407E62A"/>
    <w:rsid w:val="0433B786"/>
    <w:rsid w:val="04610F17"/>
    <w:rsid w:val="04C6C0DF"/>
    <w:rsid w:val="04D276A8"/>
    <w:rsid w:val="04DFAFB5"/>
    <w:rsid w:val="051293A2"/>
    <w:rsid w:val="0515AB36"/>
    <w:rsid w:val="05589B48"/>
    <w:rsid w:val="055B3596"/>
    <w:rsid w:val="057D78CA"/>
    <w:rsid w:val="05D0E8AD"/>
    <w:rsid w:val="05F9B84A"/>
    <w:rsid w:val="05FD114E"/>
    <w:rsid w:val="0600E61F"/>
    <w:rsid w:val="0607CBF3"/>
    <w:rsid w:val="0622C455"/>
    <w:rsid w:val="068A63C3"/>
    <w:rsid w:val="0692C088"/>
    <w:rsid w:val="06951E68"/>
    <w:rsid w:val="069BBA28"/>
    <w:rsid w:val="06CAD2BE"/>
    <w:rsid w:val="06F9A505"/>
    <w:rsid w:val="06FE2934"/>
    <w:rsid w:val="07B44B46"/>
    <w:rsid w:val="07B8D33A"/>
    <w:rsid w:val="07C6E6E3"/>
    <w:rsid w:val="07EFB680"/>
    <w:rsid w:val="07F004AD"/>
    <w:rsid w:val="081C41AA"/>
    <w:rsid w:val="0831209F"/>
    <w:rsid w:val="0865FDB5"/>
    <w:rsid w:val="08EBCAA5"/>
    <w:rsid w:val="092A91DD"/>
    <w:rsid w:val="0951EFC5"/>
    <w:rsid w:val="096F9165"/>
    <w:rsid w:val="09E5B4B6"/>
    <w:rsid w:val="0A1A3A1C"/>
    <w:rsid w:val="0A353DF9"/>
    <w:rsid w:val="0A8B1A0F"/>
    <w:rsid w:val="0AD04D11"/>
    <w:rsid w:val="0B0A9878"/>
    <w:rsid w:val="0B3966FA"/>
    <w:rsid w:val="0B42A795"/>
    <w:rsid w:val="0B8CE089"/>
    <w:rsid w:val="0BA89B5B"/>
    <w:rsid w:val="0BA9579A"/>
    <w:rsid w:val="0C438EC8"/>
    <w:rsid w:val="0C8C5784"/>
    <w:rsid w:val="0CA69AAF"/>
    <w:rsid w:val="0CA7DEDC"/>
    <w:rsid w:val="0CAEF774"/>
    <w:rsid w:val="0CFF67BE"/>
    <w:rsid w:val="0D13324B"/>
    <w:rsid w:val="0D1B8F10"/>
    <w:rsid w:val="0D1E2A39"/>
    <w:rsid w:val="0D3F547F"/>
    <w:rsid w:val="0D48E6A1"/>
    <w:rsid w:val="0D4C9F45"/>
    <w:rsid w:val="0D75E7C7"/>
    <w:rsid w:val="0D7A893D"/>
    <w:rsid w:val="0D9ACDDC"/>
    <w:rsid w:val="0DA084C0"/>
    <w:rsid w:val="0DE8D4B3"/>
    <w:rsid w:val="0DEEF8E1"/>
    <w:rsid w:val="0DFB164E"/>
    <w:rsid w:val="0E28D374"/>
    <w:rsid w:val="0E2CA845"/>
    <w:rsid w:val="0E3F43E2"/>
    <w:rsid w:val="0E5E87CA"/>
    <w:rsid w:val="0E97C234"/>
    <w:rsid w:val="0ECB6767"/>
    <w:rsid w:val="0EDF77E9"/>
    <w:rsid w:val="0F05D667"/>
    <w:rsid w:val="0F4CB8F9"/>
    <w:rsid w:val="0F54A67F"/>
    <w:rsid w:val="0FAB34DA"/>
    <w:rsid w:val="0FC57E50"/>
    <w:rsid w:val="100415B6"/>
    <w:rsid w:val="1030BA24"/>
    <w:rsid w:val="105CF43D"/>
    <w:rsid w:val="105E11B5"/>
    <w:rsid w:val="106299A9"/>
    <w:rsid w:val="1085B262"/>
    <w:rsid w:val="1092971B"/>
    <w:rsid w:val="10BA37C8"/>
    <w:rsid w:val="10BB66B8"/>
    <w:rsid w:val="10C2948D"/>
    <w:rsid w:val="10D5302A"/>
    <w:rsid w:val="10DAE70E"/>
    <w:rsid w:val="1103FEAC"/>
    <w:rsid w:val="111AE5CF"/>
    <w:rsid w:val="119C03BF"/>
    <w:rsid w:val="125897DF"/>
    <w:rsid w:val="126F084D"/>
    <w:rsid w:val="12774550"/>
    <w:rsid w:val="128C4741"/>
    <w:rsid w:val="12B86C90"/>
    <w:rsid w:val="12BD1AB7"/>
    <w:rsid w:val="12F9B4E1"/>
    <w:rsid w:val="1300D83D"/>
    <w:rsid w:val="130F7796"/>
    <w:rsid w:val="134A6D2C"/>
    <w:rsid w:val="1384A976"/>
    <w:rsid w:val="1385D866"/>
    <w:rsid w:val="13FDB46E"/>
    <w:rsid w:val="140E271A"/>
    <w:rsid w:val="1417B2CF"/>
    <w:rsid w:val="14249788"/>
    <w:rsid w:val="145494FA"/>
    <w:rsid w:val="1454D900"/>
    <w:rsid w:val="1456F2DA"/>
    <w:rsid w:val="147F172B"/>
    <w:rsid w:val="148CA730"/>
    <w:rsid w:val="14A05EC8"/>
    <w:rsid w:val="14B59A49"/>
    <w:rsid w:val="14B628B9"/>
    <w:rsid w:val="14E0707E"/>
    <w:rsid w:val="15069190"/>
    <w:rsid w:val="1533D31C"/>
    <w:rsid w:val="154D081A"/>
    <w:rsid w:val="155435EF"/>
    <w:rsid w:val="15611AA8"/>
    <w:rsid w:val="15805C72"/>
    <w:rsid w:val="1589EA45"/>
    <w:rsid w:val="15A37749"/>
    <w:rsid w:val="15B33787"/>
    <w:rsid w:val="15C6EAF4"/>
    <w:rsid w:val="15CF51F3"/>
    <w:rsid w:val="163EDD67"/>
    <w:rsid w:val="1677EAC1"/>
    <w:rsid w:val="16D4A749"/>
    <w:rsid w:val="16DD9C89"/>
    <w:rsid w:val="170405E1"/>
    <w:rsid w:val="171221EF"/>
    <w:rsid w:val="174A3425"/>
    <w:rsid w:val="1771D4D2"/>
    <w:rsid w:val="17A78928"/>
    <w:rsid w:val="17AE6EFC"/>
    <w:rsid w:val="17B0BE10"/>
    <w:rsid w:val="17B6CBC1"/>
    <w:rsid w:val="186D20D4"/>
    <w:rsid w:val="187BFCA0"/>
    <w:rsid w:val="1890F61D"/>
    <w:rsid w:val="18C6B606"/>
    <w:rsid w:val="18CC6CEA"/>
    <w:rsid w:val="18DFFD1E"/>
    <w:rsid w:val="196D89EC"/>
    <w:rsid w:val="199D875E"/>
    <w:rsid w:val="1A07C11A"/>
    <w:rsid w:val="1A0B1A1E"/>
    <w:rsid w:val="1A3C4680"/>
    <w:rsid w:val="1A65161D"/>
    <w:rsid w:val="1AA6803C"/>
    <w:rsid w:val="1AB10810"/>
    <w:rsid w:val="1ABB6F64"/>
    <w:rsid w:val="1ACE20E9"/>
    <w:rsid w:val="1AF6F086"/>
    <w:rsid w:val="1B48CC2E"/>
    <w:rsid w:val="1B62FE97"/>
    <w:rsid w:val="1BD8B8AD"/>
    <w:rsid w:val="1BDAA697"/>
    <w:rsid w:val="1BEE7CB7"/>
    <w:rsid w:val="1BEF9DF6"/>
    <w:rsid w:val="1C1611D1"/>
    <w:rsid w:val="1C1A012A"/>
    <w:rsid w:val="1C3115C6"/>
    <w:rsid w:val="1C43356E"/>
    <w:rsid w:val="1C71C687"/>
    <w:rsid w:val="1CB8C147"/>
    <w:rsid w:val="1CC8A713"/>
    <w:rsid w:val="1CFC8946"/>
    <w:rsid w:val="1D3C6C84"/>
    <w:rsid w:val="1D72E2C3"/>
    <w:rsid w:val="1D822106"/>
    <w:rsid w:val="1D8BADDE"/>
    <w:rsid w:val="1DA496B4"/>
    <w:rsid w:val="1DB34E8B"/>
    <w:rsid w:val="1DB47D7B"/>
    <w:rsid w:val="1DD05AAE"/>
    <w:rsid w:val="1DEFE8B5"/>
    <w:rsid w:val="1E078813"/>
    <w:rsid w:val="1E1EB737"/>
    <w:rsid w:val="1E1FE627"/>
    <w:rsid w:val="1E246E1B"/>
    <w:rsid w:val="1E7B9820"/>
    <w:rsid w:val="1EBEA549"/>
    <w:rsid w:val="1ED4F27B"/>
    <w:rsid w:val="1F1DC6DB"/>
    <w:rsid w:val="1F51AEA2"/>
    <w:rsid w:val="1F82DB04"/>
    <w:rsid w:val="1F89D39D"/>
    <w:rsid w:val="1FC57413"/>
    <w:rsid w:val="1FD21C5E"/>
    <w:rsid w:val="1FE63F07"/>
    <w:rsid w:val="20288A10"/>
    <w:rsid w:val="203D850A"/>
    <w:rsid w:val="204564DF"/>
    <w:rsid w:val="20574E7C"/>
    <w:rsid w:val="20680D5E"/>
    <w:rsid w:val="209372CA"/>
    <w:rsid w:val="20C6DAC2"/>
    <w:rsid w:val="20E928E5"/>
    <w:rsid w:val="20ED724D"/>
    <w:rsid w:val="2111F882"/>
    <w:rsid w:val="21313C6A"/>
    <w:rsid w:val="213AC81F"/>
    <w:rsid w:val="2153B512"/>
    <w:rsid w:val="217C323E"/>
    <w:rsid w:val="21AD5EA0"/>
    <w:rsid w:val="21E1E406"/>
    <w:rsid w:val="220F3B97"/>
    <w:rsid w:val="2274ED5F"/>
    <w:rsid w:val="22C7F7F7"/>
    <w:rsid w:val="234BBEB7"/>
    <w:rsid w:val="23540943"/>
    <w:rsid w:val="23791648"/>
    <w:rsid w:val="2380441D"/>
    <w:rsid w:val="23AECA9E"/>
    <w:rsid w:val="23BA43F9"/>
    <w:rsid w:val="23CAFD83"/>
    <w:rsid w:val="23EE9B4A"/>
    <w:rsid w:val="23FF82E9"/>
    <w:rsid w:val="24029D61"/>
    <w:rsid w:val="24040ADD"/>
    <w:rsid w:val="242CDA7A"/>
    <w:rsid w:val="2438F297"/>
    <w:rsid w:val="2469BCA5"/>
    <w:rsid w:val="24A09FEB"/>
    <w:rsid w:val="24A14B0C"/>
    <w:rsid w:val="24D3F661"/>
    <w:rsid w:val="2507AAF6"/>
    <w:rsid w:val="2520B7DD"/>
    <w:rsid w:val="255B49F1"/>
    <w:rsid w:val="2581AAAC"/>
    <w:rsid w:val="25D26866"/>
    <w:rsid w:val="25F2B9D2"/>
    <w:rsid w:val="26393878"/>
    <w:rsid w:val="26790858"/>
    <w:rsid w:val="2689ADD5"/>
    <w:rsid w:val="269230B5"/>
    <w:rsid w:val="26AC5654"/>
    <w:rsid w:val="26F2C434"/>
    <w:rsid w:val="270FDAEF"/>
    <w:rsid w:val="275BCF00"/>
    <w:rsid w:val="2798692A"/>
    <w:rsid w:val="27A5761C"/>
    <w:rsid w:val="27C009D7"/>
    <w:rsid w:val="27F13639"/>
    <w:rsid w:val="281B447F"/>
    <w:rsid w:val="2833CF48"/>
    <w:rsid w:val="2835DEF8"/>
    <w:rsid w:val="284E8B3C"/>
    <w:rsid w:val="28C5A9B1"/>
    <w:rsid w:val="28D3BD5A"/>
    <w:rsid w:val="2911AC8F"/>
    <w:rsid w:val="2922FEB4"/>
    <w:rsid w:val="294BCE51"/>
    <w:rsid w:val="2952FC26"/>
    <w:rsid w:val="2974DA5C"/>
    <w:rsid w:val="29CF9511"/>
    <w:rsid w:val="29ECB69C"/>
    <w:rsid w:val="29F54818"/>
    <w:rsid w:val="2A1CE8C5"/>
    <w:rsid w:val="2A4F104B"/>
    <w:rsid w:val="2A503F3B"/>
    <w:rsid w:val="2A7A3DC8"/>
    <w:rsid w:val="2A7C67DC"/>
    <w:rsid w:val="2A84C4A1"/>
    <w:rsid w:val="2A885171"/>
    <w:rsid w:val="2AAFF21E"/>
    <w:rsid w:val="2ABBA7E7"/>
    <w:rsid w:val="2AE16EFB"/>
    <w:rsid w:val="2B158203"/>
    <w:rsid w:val="2B18FCEA"/>
    <w:rsid w:val="2B41CC87"/>
    <w:rsid w:val="2B98735B"/>
    <w:rsid w:val="2B9B9AA6"/>
    <w:rsid w:val="2BC9C0B9"/>
    <w:rsid w:val="2BD4D5E0"/>
    <w:rsid w:val="2BDC03B5"/>
    <w:rsid w:val="2C16A4A6"/>
    <w:rsid w:val="2C36B2D7"/>
    <w:rsid w:val="2C6F0D0E"/>
    <w:rsid w:val="2CA81A68"/>
    <w:rsid w:val="2CC3EBE3"/>
    <w:rsid w:val="2D017239"/>
    <w:rsid w:val="2D03E2CA"/>
    <w:rsid w:val="2D102A10"/>
    <w:rsid w:val="2D37CABD"/>
    <w:rsid w:val="2D425196"/>
    <w:rsid w:val="2D55BE98"/>
    <w:rsid w:val="2DA997FE"/>
    <w:rsid w:val="2DBCFCDB"/>
    <w:rsid w:val="2DC46500"/>
    <w:rsid w:val="2DD08AFA"/>
    <w:rsid w:val="2DD7B8CF"/>
    <w:rsid w:val="2DD9F0BA"/>
    <w:rsid w:val="2DE36E98"/>
    <w:rsid w:val="2DFF597C"/>
    <w:rsid w:val="2E005470"/>
    <w:rsid w:val="2E2F667D"/>
    <w:rsid w:val="2E40C39B"/>
    <w:rsid w:val="2E4FE9C2"/>
    <w:rsid w:val="2E841A3D"/>
    <w:rsid w:val="2EC5E2CA"/>
    <w:rsid w:val="2EC6E83B"/>
    <w:rsid w:val="2F2B6B13"/>
    <w:rsid w:val="2F65A75D"/>
    <w:rsid w:val="2F6F3312"/>
    <w:rsid w:val="2FDA9BBE"/>
    <w:rsid w:val="2FE11923"/>
    <w:rsid w:val="2FF01A88"/>
    <w:rsid w:val="2FF2E8D4"/>
    <w:rsid w:val="300EAFC7"/>
    <w:rsid w:val="3017EE31"/>
    <w:rsid w:val="301F12D4"/>
    <w:rsid w:val="302B0C08"/>
    <w:rsid w:val="305B88A9"/>
    <w:rsid w:val="306C7627"/>
    <w:rsid w:val="307D3514"/>
    <w:rsid w:val="30916A86"/>
    <w:rsid w:val="30BCE671"/>
    <w:rsid w:val="30C9CB2A"/>
    <w:rsid w:val="30CFE592"/>
    <w:rsid w:val="312F7CF2"/>
    <w:rsid w:val="315205A0"/>
    <w:rsid w:val="315A980E"/>
    <w:rsid w:val="315BA593"/>
    <w:rsid w:val="317AE97B"/>
    <w:rsid w:val="3181B88E"/>
    <w:rsid w:val="318535E5"/>
    <w:rsid w:val="318CD1F5"/>
    <w:rsid w:val="31BD3FAF"/>
    <w:rsid w:val="31C1575B"/>
    <w:rsid w:val="31F70BB1"/>
    <w:rsid w:val="32164F99"/>
    <w:rsid w:val="322B9117"/>
    <w:rsid w:val="32908437"/>
    <w:rsid w:val="32929FE2"/>
    <w:rsid w:val="330A008C"/>
    <w:rsid w:val="331D1E63"/>
    <w:rsid w:val="33465BF4"/>
    <w:rsid w:val="335FB772"/>
    <w:rsid w:val="3393296B"/>
    <w:rsid w:val="33CB201E"/>
    <w:rsid w:val="34167457"/>
    <w:rsid w:val="3439A560"/>
    <w:rsid w:val="343CCA67"/>
    <w:rsid w:val="344A5EEA"/>
    <w:rsid w:val="34849B34"/>
    <w:rsid w:val="34D7122F"/>
    <w:rsid w:val="35200152"/>
    <w:rsid w:val="352EF9CC"/>
    <w:rsid w:val="355486B8"/>
    <w:rsid w:val="360931D9"/>
    <w:rsid w:val="3652F8BD"/>
    <w:rsid w:val="368F2C22"/>
    <w:rsid w:val="368FAC68"/>
    <w:rsid w:val="36E802D7"/>
    <w:rsid w:val="3725FEB9"/>
    <w:rsid w:val="377B018F"/>
    <w:rsid w:val="37A908E1"/>
    <w:rsid w:val="37B19348"/>
    <w:rsid w:val="3813429D"/>
    <w:rsid w:val="384C62E0"/>
    <w:rsid w:val="386A808F"/>
    <w:rsid w:val="387D05A5"/>
    <w:rsid w:val="387D7C59"/>
    <w:rsid w:val="38A64BF6"/>
    <w:rsid w:val="38A77AE6"/>
    <w:rsid w:val="38B330AF"/>
    <w:rsid w:val="38BEA915"/>
    <w:rsid w:val="38DAD15C"/>
    <w:rsid w:val="38FB4434"/>
    <w:rsid w:val="39450B18"/>
    <w:rsid w:val="396952C1"/>
    <w:rsid w:val="39739199"/>
    <w:rsid w:val="3982DF91"/>
    <w:rsid w:val="3990F36E"/>
    <w:rsid w:val="39A2601B"/>
    <w:rsid w:val="39B5920D"/>
    <w:rsid w:val="39C45EE7"/>
    <w:rsid w:val="39DFF541"/>
    <w:rsid w:val="39F9FE3A"/>
    <w:rsid w:val="3A2FB290"/>
    <w:rsid w:val="3A3C9749"/>
    <w:rsid w:val="3A619215"/>
    <w:rsid w:val="3A6B1DCA"/>
    <w:rsid w:val="3A97466B"/>
    <w:rsid w:val="3ACFA0A2"/>
    <w:rsid w:val="3AF99F2F"/>
    <w:rsid w:val="3B0683E8"/>
    <w:rsid w:val="3B13E47C"/>
    <w:rsid w:val="3B40C032"/>
    <w:rsid w:val="3B4315C7"/>
    <w:rsid w:val="3B54C6D3"/>
    <w:rsid w:val="3B56F432"/>
    <w:rsid w:val="3BBFFEFE"/>
    <w:rsid w:val="3BC12DEE"/>
    <w:rsid w:val="3BE8CE9B"/>
    <w:rsid w:val="3BF6E244"/>
    <w:rsid w:val="3C0E5376"/>
    <w:rsid w:val="3C18CC0D"/>
    <w:rsid w:val="3C1E82F1"/>
    <w:rsid w:val="3C5FED10"/>
    <w:rsid w:val="3C7BD7F4"/>
    <w:rsid w:val="3C8434B9"/>
    <w:rsid w:val="3CF0C03A"/>
    <w:rsid w:val="3D156470"/>
    <w:rsid w:val="3D20E354"/>
    <w:rsid w:val="3D22F3DB"/>
    <w:rsid w:val="3D2C379C"/>
    <w:rsid w:val="3D4F1C7C"/>
    <w:rsid w:val="3D59D721"/>
    <w:rsid w:val="3D5D3025"/>
    <w:rsid w:val="3D781DDD"/>
    <w:rsid w:val="3DF9C533"/>
    <w:rsid w:val="3E135237"/>
    <w:rsid w:val="3E7EBAE3"/>
    <w:rsid w:val="3E8471C7"/>
    <w:rsid w:val="3E890330"/>
    <w:rsid w:val="3EC4A13B"/>
    <w:rsid w:val="3EDA7C91"/>
    <w:rsid w:val="3EEA238F"/>
    <w:rsid w:val="3F0C0D58"/>
    <w:rsid w:val="3F1D7A05"/>
    <w:rsid w:val="3F477892"/>
    <w:rsid w:val="3F50622B"/>
    <w:rsid w:val="3F532E5B"/>
    <w:rsid w:val="3FB8E023"/>
    <w:rsid w:val="3FD940C0"/>
    <w:rsid w:val="3FDCABFF"/>
    <w:rsid w:val="3FF44B5D"/>
    <w:rsid w:val="400DBCF8"/>
    <w:rsid w:val="40176416"/>
    <w:rsid w:val="4025E87E"/>
    <w:rsid w:val="403332FA"/>
    <w:rsid w:val="404D186C"/>
    <w:rsid w:val="4059FD25"/>
    <w:rsid w:val="40AEF563"/>
    <w:rsid w:val="40C694C1"/>
    <w:rsid w:val="40CE5F49"/>
    <w:rsid w:val="41056492"/>
    <w:rsid w:val="4114A72B"/>
    <w:rsid w:val="4141FEBC"/>
    <w:rsid w:val="415961CE"/>
    <w:rsid w:val="4177B312"/>
    <w:rsid w:val="417DB1F7"/>
    <w:rsid w:val="418497CB"/>
    <w:rsid w:val="418E2380"/>
    <w:rsid w:val="41914016"/>
    <w:rsid w:val="41B4953D"/>
    <w:rsid w:val="41E0BDDE"/>
    <w:rsid w:val="41FE1FB3"/>
    <w:rsid w:val="4219A8F1"/>
    <w:rsid w:val="423F41D1"/>
    <w:rsid w:val="425DE548"/>
    <w:rsid w:val="42A06BA5"/>
    <w:rsid w:val="42AAF27E"/>
    <w:rsid w:val="4302489C"/>
    <w:rsid w:val="43243265"/>
    <w:rsid w:val="4337FCF2"/>
    <w:rsid w:val="4354BD9D"/>
    <w:rsid w:val="4367FA64"/>
    <w:rsid w:val="4373B02D"/>
    <w:rsid w:val="438B9DA2"/>
    <w:rsid w:val="438F9B11"/>
    <w:rsid w:val="439C7FCA"/>
    <w:rsid w:val="43D919F4"/>
    <w:rsid w:val="44023192"/>
    <w:rsid w:val="4430B813"/>
    <w:rsid w:val="44D40383"/>
    <w:rsid w:val="44EBF883"/>
    <w:rsid w:val="44ED8C2D"/>
    <w:rsid w:val="4533E2BF"/>
    <w:rsid w:val="4539B0F1"/>
    <w:rsid w:val="45451D96"/>
    <w:rsid w:val="456AB220"/>
    <w:rsid w:val="456F6547"/>
    <w:rsid w:val="4595D704"/>
    <w:rsid w:val="459E33C9"/>
    <w:rsid w:val="45A5199D"/>
    <w:rsid w:val="45E41A21"/>
    <w:rsid w:val="464F6722"/>
    <w:rsid w:val="465A0CBF"/>
    <w:rsid w:val="46763411"/>
    <w:rsid w:val="4682DC5C"/>
    <w:rsid w:val="46889340"/>
    <w:rsid w:val="469CA5CE"/>
    <w:rsid w:val="46C6A45B"/>
    <w:rsid w:val="46D25A24"/>
    <w:rsid w:val="46E9B181"/>
    <w:rsid w:val="46F6A1CD"/>
    <w:rsid w:val="46F8CBE1"/>
    <w:rsid w:val="47574FD4"/>
    <w:rsid w:val="47587EC4"/>
    <w:rsid w:val="476B4745"/>
    <w:rsid w:val="47874D46"/>
    <w:rsid w:val="478D042A"/>
    <w:rsid w:val="47BBD2AC"/>
    <w:rsid w:val="47C9E655"/>
    <w:rsid w:val="47EEE121"/>
    <w:rsid w:val="47F73DE6"/>
    <w:rsid w:val="489DE981"/>
    <w:rsid w:val="48F127F7"/>
    <w:rsid w:val="48FCDDC0"/>
    <w:rsid w:val="491E7F88"/>
    <w:rsid w:val="492CF5BA"/>
    <w:rsid w:val="4976DE5C"/>
    <w:rsid w:val="4978B7F5"/>
    <w:rsid w:val="4996CCED"/>
    <w:rsid w:val="49AAA30D"/>
    <w:rsid w:val="49BE6D9A"/>
    <w:rsid w:val="49BED1C0"/>
    <w:rsid w:val="49DAA07F"/>
    <w:rsid w:val="49E8B428"/>
    <w:rsid w:val="4A21C182"/>
    <w:rsid w:val="4A625F23"/>
    <w:rsid w:val="4A7A8E91"/>
    <w:rsid w:val="4A8F880E"/>
    <w:rsid w:val="4ADC6B88"/>
    <w:rsid w:val="4AE41C54"/>
    <w:rsid w:val="4AE7262D"/>
    <w:rsid w:val="4AEA7F31"/>
    <w:rsid w:val="4B194DB3"/>
    <w:rsid w:val="4B225940"/>
    <w:rsid w:val="4B5D35FD"/>
    <w:rsid w:val="4BC30F6A"/>
    <w:rsid w:val="4C3C0761"/>
    <w:rsid w:val="4C64967C"/>
    <w:rsid w:val="4C77729B"/>
    <w:rsid w:val="4C7DBED9"/>
    <w:rsid w:val="4C832864"/>
    <w:rsid w:val="4C88DF48"/>
    <w:rsid w:val="4CB07FF5"/>
    <w:rsid w:val="4CB1DD6C"/>
    <w:rsid w:val="4CCDE1CA"/>
    <w:rsid w:val="4CD398AE"/>
    <w:rsid w:val="4CEC6974"/>
    <w:rsid w:val="4CFB395B"/>
    <w:rsid w:val="4CFCA4B9"/>
    <w:rsid w:val="4D081E14"/>
    <w:rsid w:val="4D094D04"/>
    <w:rsid w:val="4D4AB723"/>
    <w:rsid w:val="4DA12652"/>
    <w:rsid w:val="4DA80C26"/>
    <w:rsid w:val="4E0066DD"/>
    <w:rsid w:val="4E00B205"/>
    <w:rsid w:val="4E085463"/>
    <w:rsid w:val="4ED1F3A9"/>
    <w:rsid w:val="4EFE1C4A"/>
    <w:rsid w:val="4F6E0CEA"/>
    <w:rsid w:val="4F9F394C"/>
    <w:rsid w:val="4FBF5672"/>
    <w:rsid w:val="4FC5AB09"/>
    <w:rsid w:val="4FC69A72"/>
    <w:rsid w:val="4FD28FC2"/>
    <w:rsid w:val="4FD3BEB2"/>
    <w:rsid w:val="4FE9F109"/>
    <w:rsid w:val="4FF1D3AA"/>
    <w:rsid w:val="502C8BC1"/>
    <w:rsid w:val="503113B5"/>
    <w:rsid w:val="503C7FD8"/>
    <w:rsid w:val="503F275E"/>
    <w:rsid w:val="50655A8F"/>
    <w:rsid w:val="5065991B"/>
    <w:rsid w:val="50A6E571"/>
    <w:rsid w:val="50CC79D3"/>
    <w:rsid w:val="511041D2"/>
    <w:rsid w:val="5113A0F7"/>
    <w:rsid w:val="5129CED6"/>
    <w:rsid w:val="512E56CA"/>
    <w:rsid w:val="513BD50F"/>
    <w:rsid w:val="51626AD3"/>
    <w:rsid w:val="5162DC30"/>
    <w:rsid w:val="5184C5F9"/>
    <w:rsid w:val="518CDABD"/>
    <w:rsid w:val="518F809E"/>
    <w:rsid w:val="519AEE66"/>
    <w:rsid w:val="51C58CE5"/>
    <w:rsid w:val="51C88DF8"/>
    <w:rsid w:val="51E478DC"/>
    <w:rsid w:val="52012AF0"/>
    <w:rsid w:val="52229D12"/>
    <w:rsid w:val="5239AD88"/>
    <w:rsid w:val="52616C63"/>
    <w:rsid w:val="5262C526"/>
    <w:rsid w:val="527ADB39"/>
    <w:rsid w:val="529F9ED6"/>
    <w:rsid w:val="52C29D29"/>
    <w:rsid w:val="52D10D5F"/>
    <w:rsid w:val="52EEA0AA"/>
    <w:rsid w:val="52FE3B34"/>
    <w:rsid w:val="53245500"/>
    <w:rsid w:val="533139B9"/>
    <w:rsid w:val="5347C9E4"/>
    <w:rsid w:val="537D220F"/>
    <w:rsid w:val="5381AA03"/>
    <w:rsid w:val="53BE420F"/>
    <w:rsid w:val="53E5B041"/>
    <w:rsid w:val="53F3E95B"/>
    <w:rsid w:val="548D00C1"/>
    <w:rsid w:val="54942E96"/>
    <w:rsid w:val="549A0B95"/>
    <w:rsid w:val="54B4BC7B"/>
    <w:rsid w:val="54C9E2EC"/>
    <w:rsid w:val="54CCB5D7"/>
    <w:rsid w:val="54E926D4"/>
    <w:rsid w:val="550C3F8D"/>
    <w:rsid w:val="55192446"/>
    <w:rsid w:val="5555D473"/>
    <w:rsid w:val="555CEC45"/>
    <w:rsid w:val="556CED94"/>
    <w:rsid w:val="557DA71E"/>
    <w:rsid w:val="5583B934"/>
    <w:rsid w:val="55AD53F6"/>
    <w:rsid w:val="562250F0"/>
    <w:rsid w:val="56306499"/>
    <w:rsid w:val="563AAF04"/>
    <w:rsid w:val="565D1C26"/>
    <w:rsid w:val="5663BB0F"/>
    <w:rsid w:val="567E7703"/>
    <w:rsid w:val="56A750DF"/>
    <w:rsid w:val="5735A609"/>
    <w:rsid w:val="573C7A0D"/>
    <w:rsid w:val="5751BB8B"/>
    <w:rsid w:val="5767EF8B"/>
    <w:rsid w:val="57756E48"/>
    <w:rsid w:val="5795471C"/>
    <w:rsid w:val="57C9CC82"/>
    <w:rsid w:val="5806AEAD"/>
    <w:rsid w:val="5818DA95"/>
    <w:rsid w:val="583B3413"/>
    <w:rsid w:val="584F5DB3"/>
    <w:rsid w:val="58C08E6A"/>
    <w:rsid w:val="58D09B4C"/>
    <w:rsid w:val="58F83BF9"/>
    <w:rsid w:val="5907D5F9"/>
    <w:rsid w:val="59103462"/>
    <w:rsid w:val="5925938A"/>
    <w:rsid w:val="593AD508"/>
    <w:rsid w:val="596D7CB8"/>
    <w:rsid w:val="5970895E"/>
    <w:rsid w:val="59A50EC4"/>
    <w:rsid w:val="5A27CECD"/>
    <w:rsid w:val="5A52D411"/>
    <w:rsid w:val="5ABC7437"/>
    <w:rsid w:val="5AD8062F"/>
    <w:rsid w:val="5B2E755E"/>
    <w:rsid w:val="5B342C42"/>
    <w:rsid w:val="5B668794"/>
    <w:rsid w:val="5B69E098"/>
    <w:rsid w:val="5B7DAEC1"/>
    <w:rsid w:val="5BD67834"/>
    <w:rsid w:val="5BDD864B"/>
    <w:rsid w:val="5C168A32"/>
    <w:rsid w:val="5C21319A"/>
    <w:rsid w:val="5C69818D"/>
    <w:rsid w:val="5C7ABA46"/>
    <w:rsid w:val="5C7EC30B"/>
    <w:rsid w:val="5C8EC6A5"/>
    <w:rsid w:val="5C93E2A3"/>
    <w:rsid w:val="5CF47622"/>
    <w:rsid w:val="5D438296"/>
    <w:rsid w:val="5D4780BA"/>
    <w:rsid w:val="5D60C89A"/>
    <w:rsid w:val="5DA3A6CD"/>
    <w:rsid w:val="5DAA8CA1"/>
    <w:rsid w:val="5E168AA7"/>
    <w:rsid w:val="5E21B6A9"/>
    <w:rsid w:val="5E5899EF"/>
    <w:rsid w:val="5E5D921D"/>
    <w:rsid w:val="5EA218D2"/>
    <w:rsid w:val="5EC2D3AB"/>
    <w:rsid w:val="5EF88801"/>
    <w:rsid w:val="5EFB8AF2"/>
    <w:rsid w:val="5F3BB01B"/>
    <w:rsid w:val="5F63F0AD"/>
    <w:rsid w:val="5F6C30CD"/>
    <w:rsid w:val="5F833495"/>
    <w:rsid w:val="5F8A626A"/>
    <w:rsid w:val="5F9DF089"/>
    <w:rsid w:val="5FA64D4E"/>
    <w:rsid w:val="5FED6E51"/>
    <w:rsid w:val="604D6935"/>
    <w:rsid w:val="604E9825"/>
    <w:rsid w:val="607991D6"/>
    <w:rsid w:val="607AC0C6"/>
    <w:rsid w:val="607D1030"/>
    <w:rsid w:val="60857B6B"/>
    <w:rsid w:val="608D5067"/>
    <w:rsid w:val="609DA5C8"/>
    <w:rsid w:val="60A61DFB"/>
    <w:rsid w:val="610EF90F"/>
    <w:rsid w:val="617803DB"/>
    <w:rsid w:val="618060A0"/>
    <w:rsid w:val="61C4289F"/>
    <w:rsid w:val="61D1FFDA"/>
    <w:rsid w:val="61D60C0B"/>
    <w:rsid w:val="61DDB5A3"/>
    <w:rsid w:val="61E033DD"/>
    <w:rsid w:val="61F1E5B8"/>
    <w:rsid w:val="621498E9"/>
    <w:rsid w:val="62174EBA"/>
    <w:rsid w:val="6225C928"/>
    <w:rsid w:val="62439A17"/>
    <w:rsid w:val="62AAFB46"/>
    <w:rsid w:val="62B3580B"/>
    <w:rsid w:val="62EA3B51"/>
    <w:rsid w:val="62FA3CA0"/>
    <w:rsid w:val="632EC206"/>
    <w:rsid w:val="633F7B90"/>
    <w:rsid w:val="636209EA"/>
    <w:rsid w:val="6397DDC9"/>
    <w:rsid w:val="6398009E"/>
    <w:rsid w:val="63D3B3D9"/>
    <w:rsid w:val="63E39C68"/>
    <w:rsid w:val="63FC8376"/>
    <w:rsid w:val="6409682F"/>
    <w:rsid w:val="64391DA0"/>
    <w:rsid w:val="644C013E"/>
    <w:rsid w:val="644DFBFA"/>
    <w:rsid w:val="6462353E"/>
    <w:rsid w:val="646DA306"/>
    <w:rsid w:val="649B4298"/>
    <w:rsid w:val="64DF0A97"/>
    <w:rsid w:val="6529C3FD"/>
    <w:rsid w:val="653579C6"/>
    <w:rsid w:val="655F7853"/>
    <w:rsid w:val="65640047"/>
    <w:rsid w:val="65656D28"/>
    <w:rsid w:val="6593FDB9"/>
    <w:rsid w:val="65A8F736"/>
    <w:rsid w:val="65B8EAC8"/>
    <w:rsid w:val="65FD0885"/>
    <w:rsid w:val="66071464"/>
    <w:rsid w:val="663649AB"/>
    <w:rsid w:val="663AC4E9"/>
    <w:rsid w:val="664BAED7"/>
    <w:rsid w:val="666B5626"/>
    <w:rsid w:val="66AC3BAB"/>
    <w:rsid w:val="66F9A01B"/>
    <w:rsid w:val="66FBFAB4"/>
    <w:rsid w:val="6758CF8D"/>
    <w:rsid w:val="6786271E"/>
    <w:rsid w:val="67B88270"/>
    <w:rsid w:val="67ED07D6"/>
    <w:rsid w:val="681BD658"/>
    <w:rsid w:val="682A08A6"/>
    <w:rsid w:val="6852B99E"/>
    <w:rsid w:val="688BC6F8"/>
    <w:rsid w:val="68AD519A"/>
    <w:rsid w:val="68BA957A"/>
    <w:rsid w:val="68BE224A"/>
    <w:rsid w:val="691B774D"/>
    <w:rsid w:val="6925FE26"/>
    <w:rsid w:val="6928947F"/>
    <w:rsid w:val="69446E2C"/>
    <w:rsid w:val="698B67ED"/>
    <w:rsid w:val="699295C2"/>
    <w:rsid w:val="69AEBD14"/>
    <w:rsid w:val="6A48B7D4"/>
    <w:rsid w:val="6A81C52E"/>
    <w:rsid w:val="6AAA8A1C"/>
    <w:rsid w:val="6AB64A94"/>
    <w:rsid w:val="6AB77984"/>
    <w:rsid w:val="6AF50DAF"/>
    <w:rsid w:val="6B0C71C2"/>
    <w:rsid w:val="6B14CE87"/>
    <w:rsid w:val="6B4074D7"/>
    <w:rsid w:val="6B4953ED"/>
    <w:rsid w:val="6B670B95"/>
    <w:rsid w:val="6B7BAF3F"/>
    <w:rsid w:val="6B8E2D13"/>
    <w:rsid w:val="6BA0608E"/>
    <w:rsid w:val="6BE38B1B"/>
    <w:rsid w:val="6BE5E8FB"/>
    <w:rsid w:val="6C47D203"/>
    <w:rsid w:val="6C54C324"/>
    <w:rsid w:val="6C977786"/>
    <w:rsid w:val="6CFA836D"/>
    <w:rsid w:val="6CFDE5D2"/>
    <w:rsid w:val="6D1083A1"/>
    <w:rsid w:val="6D3F5223"/>
    <w:rsid w:val="6D626ADC"/>
    <w:rsid w:val="6D71AD75"/>
    <w:rsid w:val="6D7ABD5D"/>
    <w:rsid w:val="6D981F32"/>
    <w:rsid w:val="6DABE9BF"/>
    <w:rsid w:val="6E06E0E2"/>
    <w:rsid w:val="6E0A38C3"/>
    <w:rsid w:val="6E1E7841"/>
    <w:rsid w:val="6E349BF7"/>
    <w:rsid w:val="6E393C34"/>
    <w:rsid w:val="6E3C9538"/>
    <w:rsid w:val="6E6435E5"/>
    <w:rsid w:val="6E71306E"/>
    <w:rsid w:val="6EA082DF"/>
    <w:rsid w:val="6EA10B5A"/>
    <w:rsid w:val="6ED7FB56"/>
    <w:rsid w:val="6EDC1B76"/>
    <w:rsid w:val="6EFDFBB6"/>
    <w:rsid w:val="6F00CAF3"/>
    <w:rsid w:val="6F0DAFAC"/>
    <w:rsid w:val="6F5E1FF6"/>
    <w:rsid w:val="6FA79ED9"/>
    <w:rsid w:val="6FA9383C"/>
    <w:rsid w:val="6FAD9DBE"/>
    <w:rsid w:val="6FBF3181"/>
    <w:rsid w:val="7026DDA5"/>
    <w:rsid w:val="7051D756"/>
    <w:rsid w:val="705F2C49"/>
    <w:rsid w:val="70CE3392"/>
    <w:rsid w:val="70F44131"/>
    <w:rsid w:val="70F6C929"/>
    <w:rsid w:val="70FA222D"/>
    <w:rsid w:val="7104DCD2"/>
    <w:rsid w:val="712C7D7F"/>
    <w:rsid w:val="713405E1"/>
    <w:rsid w:val="713DEA2C"/>
    <w:rsid w:val="713EFDF2"/>
    <w:rsid w:val="718E5A76"/>
    <w:rsid w:val="71ECDE69"/>
    <w:rsid w:val="71F2DD4E"/>
    <w:rsid w:val="71F89432"/>
    <w:rsid w:val="71FAF212"/>
    <w:rsid w:val="722409B0"/>
    <w:rsid w:val="72516141"/>
    <w:rsid w:val="725D170A"/>
    <w:rsid w:val="7270A529"/>
    <w:rsid w:val="727705C6"/>
    <w:rsid w:val="727901EE"/>
    <w:rsid w:val="7299B134"/>
    <w:rsid w:val="72A1F3CB"/>
    <w:rsid w:val="72AEB644"/>
    <w:rsid w:val="72BB9AFD"/>
    <w:rsid w:val="72C022F1"/>
    <w:rsid w:val="72CE369A"/>
    <w:rsid w:val="72D8F13F"/>
    <w:rsid w:val="72F14F53"/>
    <w:rsid w:val="7317C110"/>
    <w:rsid w:val="737B56BD"/>
    <w:rsid w:val="738458AC"/>
    <w:rsid w:val="738A5791"/>
    <w:rsid w:val="73986B3A"/>
    <w:rsid w:val="73E1ADAF"/>
    <w:rsid w:val="73FBD00D"/>
    <w:rsid w:val="741D44A0"/>
    <w:rsid w:val="741E8FDA"/>
    <w:rsid w:val="744591E8"/>
    <w:rsid w:val="747763FB"/>
    <w:rsid w:val="74A3DD7B"/>
    <w:rsid w:val="74B2C823"/>
    <w:rsid w:val="74B87F07"/>
    <w:rsid w:val="74FB961D"/>
    <w:rsid w:val="751AA3FF"/>
    <w:rsid w:val="75A0EDBF"/>
    <w:rsid w:val="75AF111B"/>
    <w:rsid w:val="75C4A5C4"/>
    <w:rsid w:val="75D67CF5"/>
    <w:rsid w:val="760361DA"/>
    <w:rsid w:val="76040FD1"/>
    <w:rsid w:val="76135F20"/>
    <w:rsid w:val="7617E714"/>
    <w:rsid w:val="7640B6B1"/>
    <w:rsid w:val="764D9B6A"/>
    <w:rsid w:val="76910E98"/>
    <w:rsid w:val="76B47C22"/>
    <w:rsid w:val="77090D9B"/>
    <w:rsid w:val="7711D125"/>
    <w:rsid w:val="7718B6F9"/>
    <w:rsid w:val="771EB5DE"/>
    <w:rsid w:val="7734D5B2"/>
    <w:rsid w:val="77705518"/>
    <w:rsid w:val="77B1BF37"/>
    <w:rsid w:val="77FC789D"/>
    <w:rsid w:val="77FE26BC"/>
    <w:rsid w:val="7829D02E"/>
    <w:rsid w:val="78322CF3"/>
    <w:rsid w:val="7836B4E7"/>
    <w:rsid w:val="784399A0"/>
    <w:rsid w:val="7866B259"/>
    <w:rsid w:val="786B3A4D"/>
    <w:rsid w:val="78774DBE"/>
    <w:rsid w:val="78B618D3"/>
    <w:rsid w:val="78D21B05"/>
    <w:rsid w:val="78EADDC0"/>
    <w:rsid w:val="78F0D469"/>
    <w:rsid w:val="796181A0"/>
    <w:rsid w:val="798E962D"/>
    <w:rsid w:val="79908E49"/>
    <w:rsid w:val="79EB856C"/>
    <w:rsid w:val="7A051270"/>
    <w:rsid w:val="7A0DE1FC"/>
    <w:rsid w:val="7A132619"/>
    <w:rsid w:val="7A2F7386"/>
    <w:rsid w:val="7A3997D6"/>
    <w:rsid w:val="7A40AE5D"/>
    <w:rsid w:val="7A626773"/>
    <w:rsid w:val="7A6B7BD1"/>
    <w:rsid w:val="7A6F4C2C"/>
    <w:rsid w:val="7ACCA12F"/>
    <w:rsid w:val="7AD25813"/>
    <w:rsid w:val="7AEFB9E8"/>
    <w:rsid w:val="7AF9F6A2"/>
    <w:rsid w:val="7B461D84"/>
    <w:rsid w:val="7B499133"/>
    <w:rsid w:val="7B7E2DD0"/>
    <w:rsid w:val="7B9DBBA3"/>
    <w:rsid w:val="7BBBD09B"/>
    <w:rsid w:val="7BC68B40"/>
    <w:rsid w:val="7BF370C6"/>
    <w:rsid w:val="7BFB10A6"/>
    <w:rsid w:val="7BFC3F96"/>
    <w:rsid w:val="7C400795"/>
    <w:rsid w:val="7C6339DB"/>
    <w:rsid w:val="7C748CFB"/>
    <w:rsid w:val="7CF724CB"/>
    <w:rsid w:val="7D2F3701"/>
    <w:rsid w:val="7D5F26C2"/>
    <w:rsid w:val="7D84F18C"/>
    <w:rsid w:val="7D85125B"/>
    <w:rsid w:val="7D86DA9B"/>
    <w:rsid w:val="7DDA9E6E"/>
    <w:rsid w:val="7DDC09CC"/>
    <w:rsid w:val="7DE8B217"/>
    <w:rsid w:val="7E1D377D"/>
    <w:rsid w:val="7E1E644F"/>
    <w:rsid w:val="7E4B00E3"/>
    <w:rsid w:val="7E4C05FF"/>
    <w:rsid w:val="7E808B65"/>
    <w:rsid w:val="7EB89D9B"/>
    <w:rsid w:val="7EE994B9"/>
    <w:rsid w:val="7EF1AAF5"/>
    <w:rsid w:val="7EF69C11"/>
    <w:rsid w:val="7F194BA2"/>
    <w:rsid w:val="7F6A683D"/>
    <w:rsid w:val="7F85E33E"/>
    <w:rsid w:val="7FBC2CEE"/>
    <w:rsid w:val="7FF9A8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495A34"/>
  <w15:chartTrackingRefBased/>
  <w15:docId w15:val="{78FAC89C-9213-2145-9F98-4AF03CFD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C620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C6206"/>
  </w:style>
  <w:style w:type="character" w:customStyle="1" w:styleId="eop">
    <w:name w:val="eop"/>
    <w:basedOn w:val="DefaultParagraphFont"/>
    <w:rsid w:val="003C6206"/>
  </w:style>
  <w:style w:type="character" w:styleId="Hyperlink">
    <w:name w:val="Hyperlink"/>
    <w:basedOn w:val="DefaultParagraphFont"/>
    <w:uiPriority w:val="99"/>
    <w:unhideWhenUsed/>
    <w:rsid w:val="00C12ED7"/>
    <w:rPr>
      <w:color w:val="0563C1" w:themeColor="hyperlink"/>
      <w:u w:val="single"/>
    </w:rPr>
  </w:style>
  <w:style w:type="character" w:styleId="UnresolvedMention">
    <w:name w:val="Unresolved Mention"/>
    <w:basedOn w:val="DefaultParagraphFont"/>
    <w:uiPriority w:val="99"/>
    <w:semiHidden/>
    <w:unhideWhenUsed/>
    <w:rsid w:val="00C12ED7"/>
    <w:rPr>
      <w:color w:val="605E5C"/>
      <w:shd w:val="clear" w:color="auto" w:fill="E1DFDD"/>
    </w:rPr>
  </w:style>
  <w:style w:type="paragraph" w:styleId="ListParagraph">
    <w:name w:val="List Paragraph"/>
    <w:basedOn w:val="Normal"/>
    <w:uiPriority w:val="34"/>
    <w:qFormat/>
    <w:rsid w:val="0067583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7583E"/>
  </w:style>
  <w:style w:type="paragraph" w:styleId="Revision">
    <w:name w:val="Revision"/>
    <w:hidden/>
    <w:uiPriority w:val="99"/>
    <w:semiHidden/>
    <w:rsid w:val="00EB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70663">
      <w:bodyDiv w:val="1"/>
      <w:marLeft w:val="0"/>
      <w:marRight w:val="0"/>
      <w:marTop w:val="0"/>
      <w:marBottom w:val="0"/>
      <w:divBdr>
        <w:top w:val="none" w:sz="0" w:space="0" w:color="auto"/>
        <w:left w:val="none" w:sz="0" w:space="0" w:color="auto"/>
        <w:bottom w:val="none" w:sz="0" w:space="0" w:color="auto"/>
        <w:right w:val="none" w:sz="0" w:space="0" w:color="auto"/>
      </w:divBdr>
    </w:div>
    <w:div w:id="1207839627">
      <w:bodyDiv w:val="1"/>
      <w:marLeft w:val="0"/>
      <w:marRight w:val="0"/>
      <w:marTop w:val="0"/>
      <w:marBottom w:val="0"/>
      <w:divBdr>
        <w:top w:val="none" w:sz="0" w:space="0" w:color="auto"/>
        <w:left w:val="none" w:sz="0" w:space="0" w:color="auto"/>
        <w:bottom w:val="none" w:sz="0" w:space="0" w:color="auto"/>
        <w:right w:val="none" w:sz="0" w:space="0" w:color="auto"/>
      </w:divBdr>
    </w:div>
    <w:div w:id="1774280376">
      <w:bodyDiv w:val="1"/>
      <w:marLeft w:val="0"/>
      <w:marRight w:val="0"/>
      <w:marTop w:val="0"/>
      <w:marBottom w:val="0"/>
      <w:divBdr>
        <w:top w:val="none" w:sz="0" w:space="0" w:color="auto"/>
        <w:left w:val="none" w:sz="0" w:space="0" w:color="auto"/>
        <w:bottom w:val="none" w:sz="0" w:space="0" w:color="auto"/>
        <w:right w:val="none" w:sz="0" w:space="0" w:color="auto"/>
      </w:divBdr>
      <w:divsChild>
        <w:div w:id="692076067">
          <w:marLeft w:val="0"/>
          <w:marRight w:val="0"/>
          <w:marTop w:val="0"/>
          <w:marBottom w:val="0"/>
          <w:divBdr>
            <w:top w:val="none" w:sz="0" w:space="0" w:color="auto"/>
            <w:left w:val="none" w:sz="0" w:space="0" w:color="auto"/>
            <w:bottom w:val="none" w:sz="0" w:space="0" w:color="auto"/>
            <w:right w:val="none" w:sz="0" w:space="0" w:color="auto"/>
          </w:divBdr>
          <w:divsChild>
            <w:div w:id="377780951">
              <w:marLeft w:val="0"/>
              <w:marRight w:val="0"/>
              <w:marTop w:val="0"/>
              <w:marBottom w:val="0"/>
              <w:divBdr>
                <w:top w:val="none" w:sz="0" w:space="0" w:color="auto"/>
                <w:left w:val="none" w:sz="0" w:space="0" w:color="auto"/>
                <w:bottom w:val="none" w:sz="0" w:space="0" w:color="auto"/>
                <w:right w:val="none" w:sz="0" w:space="0" w:color="auto"/>
              </w:divBdr>
            </w:div>
            <w:div w:id="455880678">
              <w:marLeft w:val="0"/>
              <w:marRight w:val="0"/>
              <w:marTop w:val="0"/>
              <w:marBottom w:val="0"/>
              <w:divBdr>
                <w:top w:val="none" w:sz="0" w:space="0" w:color="auto"/>
                <w:left w:val="none" w:sz="0" w:space="0" w:color="auto"/>
                <w:bottom w:val="none" w:sz="0" w:space="0" w:color="auto"/>
                <w:right w:val="none" w:sz="0" w:space="0" w:color="auto"/>
              </w:divBdr>
            </w:div>
            <w:div w:id="458451409">
              <w:marLeft w:val="0"/>
              <w:marRight w:val="0"/>
              <w:marTop w:val="0"/>
              <w:marBottom w:val="0"/>
              <w:divBdr>
                <w:top w:val="none" w:sz="0" w:space="0" w:color="auto"/>
                <w:left w:val="none" w:sz="0" w:space="0" w:color="auto"/>
                <w:bottom w:val="none" w:sz="0" w:space="0" w:color="auto"/>
                <w:right w:val="none" w:sz="0" w:space="0" w:color="auto"/>
              </w:divBdr>
            </w:div>
            <w:div w:id="574046882">
              <w:marLeft w:val="0"/>
              <w:marRight w:val="0"/>
              <w:marTop w:val="0"/>
              <w:marBottom w:val="0"/>
              <w:divBdr>
                <w:top w:val="none" w:sz="0" w:space="0" w:color="auto"/>
                <w:left w:val="none" w:sz="0" w:space="0" w:color="auto"/>
                <w:bottom w:val="none" w:sz="0" w:space="0" w:color="auto"/>
                <w:right w:val="none" w:sz="0" w:space="0" w:color="auto"/>
              </w:divBdr>
            </w:div>
            <w:div w:id="730538107">
              <w:marLeft w:val="0"/>
              <w:marRight w:val="0"/>
              <w:marTop w:val="0"/>
              <w:marBottom w:val="0"/>
              <w:divBdr>
                <w:top w:val="none" w:sz="0" w:space="0" w:color="auto"/>
                <w:left w:val="none" w:sz="0" w:space="0" w:color="auto"/>
                <w:bottom w:val="none" w:sz="0" w:space="0" w:color="auto"/>
                <w:right w:val="none" w:sz="0" w:space="0" w:color="auto"/>
              </w:divBdr>
            </w:div>
            <w:div w:id="731466596">
              <w:marLeft w:val="0"/>
              <w:marRight w:val="0"/>
              <w:marTop w:val="0"/>
              <w:marBottom w:val="0"/>
              <w:divBdr>
                <w:top w:val="none" w:sz="0" w:space="0" w:color="auto"/>
                <w:left w:val="none" w:sz="0" w:space="0" w:color="auto"/>
                <w:bottom w:val="none" w:sz="0" w:space="0" w:color="auto"/>
                <w:right w:val="none" w:sz="0" w:space="0" w:color="auto"/>
              </w:divBdr>
            </w:div>
            <w:div w:id="1064447113">
              <w:marLeft w:val="0"/>
              <w:marRight w:val="0"/>
              <w:marTop w:val="0"/>
              <w:marBottom w:val="0"/>
              <w:divBdr>
                <w:top w:val="none" w:sz="0" w:space="0" w:color="auto"/>
                <w:left w:val="none" w:sz="0" w:space="0" w:color="auto"/>
                <w:bottom w:val="none" w:sz="0" w:space="0" w:color="auto"/>
                <w:right w:val="none" w:sz="0" w:space="0" w:color="auto"/>
              </w:divBdr>
            </w:div>
            <w:div w:id="1269581224">
              <w:marLeft w:val="0"/>
              <w:marRight w:val="0"/>
              <w:marTop w:val="0"/>
              <w:marBottom w:val="0"/>
              <w:divBdr>
                <w:top w:val="none" w:sz="0" w:space="0" w:color="auto"/>
                <w:left w:val="none" w:sz="0" w:space="0" w:color="auto"/>
                <w:bottom w:val="none" w:sz="0" w:space="0" w:color="auto"/>
                <w:right w:val="none" w:sz="0" w:space="0" w:color="auto"/>
              </w:divBdr>
            </w:div>
            <w:div w:id="1658221115">
              <w:marLeft w:val="0"/>
              <w:marRight w:val="0"/>
              <w:marTop w:val="0"/>
              <w:marBottom w:val="0"/>
              <w:divBdr>
                <w:top w:val="none" w:sz="0" w:space="0" w:color="auto"/>
                <w:left w:val="none" w:sz="0" w:space="0" w:color="auto"/>
                <w:bottom w:val="none" w:sz="0" w:space="0" w:color="auto"/>
                <w:right w:val="none" w:sz="0" w:space="0" w:color="auto"/>
              </w:divBdr>
            </w:div>
            <w:div w:id="1674992620">
              <w:marLeft w:val="0"/>
              <w:marRight w:val="0"/>
              <w:marTop w:val="0"/>
              <w:marBottom w:val="0"/>
              <w:divBdr>
                <w:top w:val="none" w:sz="0" w:space="0" w:color="auto"/>
                <w:left w:val="none" w:sz="0" w:space="0" w:color="auto"/>
                <w:bottom w:val="none" w:sz="0" w:space="0" w:color="auto"/>
                <w:right w:val="none" w:sz="0" w:space="0" w:color="auto"/>
              </w:divBdr>
            </w:div>
            <w:div w:id="1705784718">
              <w:marLeft w:val="0"/>
              <w:marRight w:val="0"/>
              <w:marTop w:val="0"/>
              <w:marBottom w:val="0"/>
              <w:divBdr>
                <w:top w:val="none" w:sz="0" w:space="0" w:color="auto"/>
                <w:left w:val="none" w:sz="0" w:space="0" w:color="auto"/>
                <w:bottom w:val="none" w:sz="0" w:space="0" w:color="auto"/>
                <w:right w:val="none" w:sz="0" w:space="0" w:color="auto"/>
              </w:divBdr>
            </w:div>
            <w:div w:id="1740206577">
              <w:marLeft w:val="0"/>
              <w:marRight w:val="0"/>
              <w:marTop w:val="0"/>
              <w:marBottom w:val="0"/>
              <w:divBdr>
                <w:top w:val="none" w:sz="0" w:space="0" w:color="auto"/>
                <w:left w:val="none" w:sz="0" w:space="0" w:color="auto"/>
                <w:bottom w:val="none" w:sz="0" w:space="0" w:color="auto"/>
                <w:right w:val="none" w:sz="0" w:space="0" w:color="auto"/>
              </w:divBdr>
            </w:div>
            <w:div w:id="1927566043">
              <w:marLeft w:val="0"/>
              <w:marRight w:val="0"/>
              <w:marTop w:val="0"/>
              <w:marBottom w:val="0"/>
              <w:divBdr>
                <w:top w:val="none" w:sz="0" w:space="0" w:color="auto"/>
                <w:left w:val="none" w:sz="0" w:space="0" w:color="auto"/>
                <w:bottom w:val="none" w:sz="0" w:space="0" w:color="auto"/>
                <w:right w:val="none" w:sz="0" w:space="0" w:color="auto"/>
              </w:divBdr>
            </w:div>
            <w:div w:id="21397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cripts.gotomeeting.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ea.org/resources/heat-pump-water-heaters-in-small-spaces-lab-testing-the-amazing-shrinking-ro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7" ma:contentTypeDescription="Create a new document." ma:contentTypeScope="" ma:versionID="843ee0e1622b8925f2822b70a93fa4ef">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a76c20c54ad5085d10a31674069e1e6c"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2c15c9-5ee2-43fc-bf23-4bf4823d633f">
      <Terms xmlns="http://schemas.microsoft.com/office/infopath/2007/PartnerControls"/>
    </lcf76f155ced4ddcb4097134ff3c332f>
    <TaxCatchAll xmlns="d541df19-1d95-40b9-8952-f391e5cd10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0B50A-B7DD-4031-B93E-EFDDBEF04828}"/>
</file>

<file path=customXml/itemProps2.xml><?xml version="1.0" encoding="utf-8"?>
<ds:datastoreItem xmlns:ds="http://schemas.openxmlformats.org/officeDocument/2006/customXml" ds:itemID="{124C04CD-E06D-4E05-B16A-4A8620DBC3ED}">
  <ds:schemaRefs>
    <ds:schemaRef ds:uri="http://schemas.microsoft.com/office/2006/metadata/properties"/>
    <ds:schemaRef ds:uri="http://schemas.microsoft.com/office/infopath/2007/PartnerControls"/>
    <ds:schemaRef ds:uri="a22c15c9-5ee2-43fc-bf23-4bf4823d633f"/>
    <ds:schemaRef ds:uri="d541df19-1d95-40b9-8952-f391e5cd1063"/>
  </ds:schemaRefs>
</ds:datastoreItem>
</file>

<file path=customXml/itemProps3.xml><?xml version="1.0" encoding="utf-8"?>
<ds:datastoreItem xmlns:ds="http://schemas.openxmlformats.org/officeDocument/2006/customXml" ds:itemID="{C0EB8703-8774-415F-83F8-B49A51880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Hedrick</dc:creator>
  <cp:keywords/>
  <dc:description/>
  <cp:lastModifiedBy>Clara Hedrick</cp:lastModifiedBy>
  <cp:revision>2</cp:revision>
  <dcterms:created xsi:type="dcterms:W3CDTF">2023-03-06T15:20:00Z</dcterms:created>
  <dcterms:modified xsi:type="dcterms:W3CDTF">2023-03-06T15:20:00Z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0x0101005ACA0A2A6E635C44B9384D7B4942CE22</vt:lpwstr>
  </property>
  <property fmtid="{D5CDD505-2E9C-101B-9397-08002B2CF9AE}" pid="3" name="MediaServiceImageTags">
    <vt:lpwstr/>
  </property>
</Properties>
</file>